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37" w:rsidRDefault="00B26537" w:rsidP="00B26537">
      <w:pPr>
        <w:spacing w:line="680" w:lineRule="exact"/>
        <w:jc w:val="center"/>
        <w:rPr>
          <w:ins w:id="0" w:author="陈佳:办公室核稿陈佳" w:date="2018-02-01T11:20:00Z"/>
          <w:rFonts w:eastAsia="方正小标宋简体"/>
          <w:color w:val="FF0000"/>
          <w:w w:val="80"/>
        </w:rPr>
      </w:pPr>
      <w:bookmarkStart w:id="1" w:name="OLE_LINK1"/>
      <w:bookmarkStart w:id="2" w:name="OLE_LINK2"/>
      <w:bookmarkStart w:id="3" w:name="_Toc85611976"/>
      <w:bookmarkStart w:id="4" w:name="_Toc85612241"/>
      <w:bookmarkStart w:id="5" w:name="_Toc85624260"/>
      <w:bookmarkStart w:id="6" w:name="_Toc85624426"/>
      <w:bookmarkStart w:id="7" w:name="_Toc85624687"/>
      <w:bookmarkStart w:id="8" w:name="_Toc85632496"/>
      <w:ins w:id="9" w:author="陈佳:办公室核稿陈佳" w:date="2018-02-01T11:20:00Z">
        <w:r>
          <w:rPr>
            <w:rFonts w:eastAsia="方正小标宋简体" w:hint="eastAsia"/>
            <w:color w:val="FF0000"/>
            <w:w w:val="80"/>
            <w:sz w:val="64"/>
          </w:rPr>
          <w:t>上海市浦东新区</w:t>
        </w:r>
        <w:r>
          <w:rPr>
            <w:rFonts w:eastAsia="方正小标宋简体" w:hint="eastAsia"/>
            <w:color w:val="FF0000"/>
            <w:w w:val="80"/>
            <w:sz w:val="64"/>
            <w:szCs w:val="64"/>
          </w:rPr>
          <w:t>规划和土地管理局</w:t>
        </w:r>
        <w:r>
          <w:rPr>
            <w:rFonts w:eastAsia="方正小标宋简体" w:hint="eastAsia"/>
            <w:color w:val="FF0000"/>
            <w:w w:val="80"/>
            <w:sz w:val="64"/>
          </w:rPr>
          <w:t>文件</w:t>
        </w:r>
      </w:ins>
    </w:p>
    <w:p w:rsidR="00B26537" w:rsidRDefault="00B26537" w:rsidP="00B26537">
      <w:pPr>
        <w:tabs>
          <w:tab w:val="left" w:pos="3240"/>
          <w:tab w:val="left" w:pos="4890"/>
        </w:tabs>
        <w:spacing w:line="500" w:lineRule="exact"/>
        <w:rPr>
          <w:ins w:id="10" w:author="陈佳:办公室核稿陈佳" w:date="2018-02-01T11:20:00Z"/>
          <w:color w:val="FF0000"/>
        </w:rPr>
      </w:pPr>
      <w:ins w:id="11" w:author="陈佳:办公室核稿陈佳" w:date="2018-02-01T11:20:00Z">
        <w:r>
          <w:rPr>
            <w:color w:val="FF0000"/>
          </w:rPr>
          <w:tab/>
        </w:r>
        <w:r>
          <w:rPr>
            <w:color w:val="FF0000"/>
          </w:rPr>
          <w:tab/>
        </w:r>
      </w:ins>
    </w:p>
    <w:p w:rsidR="00B26537" w:rsidRDefault="00B26537" w:rsidP="00B26537">
      <w:pPr>
        <w:spacing w:line="500" w:lineRule="exact"/>
        <w:rPr>
          <w:ins w:id="12" w:author="陈佳:办公室核稿陈佳" w:date="2018-02-01T11:20:00Z"/>
          <w:color w:val="FF0000"/>
        </w:rPr>
      </w:pPr>
    </w:p>
    <w:tbl>
      <w:tblPr>
        <w:tblW w:w="9108" w:type="dxa"/>
        <w:tblBorders>
          <w:bottom w:val="single" w:sz="12" w:space="0" w:color="FF0000"/>
        </w:tblBorders>
        <w:tblLook w:val="0000"/>
      </w:tblPr>
      <w:tblGrid>
        <w:gridCol w:w="9108"/>
      </w:tblGrid>
      <w:tr w:rsidR="00B26537" w:rsidRPr="0025497D" w:rsidTr="00D145A4">
        <w:trPr>
          <w:trHeight w:val="574"/>
          <w:ins w:id="13" w:author="陈佳:办公室核稿陈佳" w:date="2018-02-01T11:20:00Z"/>
        </w:trPr>
        <w:tc>
          <w:tcPr>
            <w:tcW w:w="9108" w:type="dxa"/>
            <w:tcBorders>
              <w:top w:val="nil"/>
              <w:left w:val="nil"/>
              <w:bottom w:val="single" w:sz="18" w:space="0" w:color="FF0000"/>
              <w:right w:val="nil"/>
            </w:tcBorders>
          </w:tcPr>
          <w:p w:rsidR="00B26537" w:rsidRPr="0025497D" w:rsidRDefault="00B26537" w:rsidP="00B26537">
            <w:pPr>
              <w:wordWrap w:val="0"/>
              <w:spacing w:line="500" w:lineRule="exact"/>
              <w:ind w:right="640" w:firstLineChars="850" w:firstLine="2720"/>
              <w:rPr>
                <w:ins w:id="14" w:author="陈佳:办公室核稿陈佳" w:date="2018-02-01T11:20:00Z"/>
                <w:rFonts w:ascii="仿宋_GB2312" w:eastAsia="仿宋_GB2312"/>
                <w:i/>
                <w:iCs/>
                <w:sz w:val="32"/>
                <w:szCs w:val="32"/>
              </w:rPr>
            </w:pPr>
            <w:ins w:id="15" w:author="陈佳:办公室核稿陈佳" w:date="2018-02-01T11:20:00Z">
              <w:r w:rsidRPr="0025497D">
                <w:rPr>
                  <w:rFonts w:ascii="仿宋_GB2312" w:eastAsia="仿宋_GB2312" w:hint="eastAsia"/>
                  <w:sz w:val="32"/>
                  <w:szCs w:val="32"/>
                </w:rPr>
                <w:t>沪浦规土</w:t>
              </w:r>
              <w:bookmarkStart w:id="16" w:name="OLE_LINK15"/>
              <w:bookmarkStart w:id="17" w:name="OLE_LINK17"/>
              <w:r>
                <w:rPr>
                  <w:rFonts w:ascii="仿宋_GB2312" w:eastAsia="仿宋_GB2312" w:hint="eastAsia"/>
                  <w:sz w:val="32"/>
                  <w:szCs w:val="32"/>
                </w:rPr>
                <w:t>监</w:t>
              </w:r>
              <w:r w:rsidRPr="0025497D">
                <w:rPr>
                  <w:rFonts w:ascii="仿宋_GB2312" w:eastAsia="仿宋_GB2312" w:hint="eastAsia"/>
                  <w:sz w:val="32"/>
                  <w:szCs w:val="32"/>
                </w:rPr>
                <w:t>〔201</w:t>
              </w:r>
              <w:r>
                <w:rPr>
                  <w:rFonts w:ascii="仿宋_GB2312" w:eastAsia="仿宋_GB2312" w:hint="eastAsia"/>
                  <w:sz w:val="32"/>
                  <w:szCs w:val="32"/>
                </w:rPr>
                <w:t>8</w:t>
              </w:r>
              <w:r w:rsidRPr="0025497D">
                <w:rPr>
                  <w:rFonts w:ascii="仿宋_GB2312" w:eastAsia="仿宋_GB2312" w:hint="eastAsia"/>
                  <w:sz w:val="32"/>
                  <w:szCs w:val="32"/>
                </w:rPr>
                <w:t>〕</w:t>
              </w:r>
              <w:bookmarkEnd w:id="16"/>
              <w:bookmarkEnd w:id="17"/>
              <w:r>
                <w:rPr>
                  <w:rFonts w:ascii="仿宋_GB2312" w:eastAsia="仿宋_GB2312" w:hint="eastAsia"/>
                  <w:sz w:val="32"/>
                  <w:szCs w:val="32"/>
                </w:rPr>
                <w:t>29</w:t>
              </w:r>
              <w:r w:rsidRPr="0025497D">
                <w:rPr>
                  <w:rFonts w:ascii="仿宋_GB2312" w:eastAsia="仿宋_GB2312" w:hint="eastAsia"/>
                  <w:sz w:val="32"/>
                  <w:szCs w:val="32"/>
                </w:rPr>
                <w:t xml:space="preserve">号 </w:t>
              </w:r>
            </w:ins>
          </w:p>
        </w:tc>
      </w:tr>
      <w:bookmarkEnd w:id="1"/>
      <w:bookmarkEnd w:id="2"/>
    </w:tbl>
    <w:p w:rsidR="00000000" w:rsidRDefault="00CC4478">
      <w:pPr>
        <w:spacing w:line="600" w:lineRule="exact"/>
        <w:rPr>
          <w:ins w:id="18" w:author="陈佳:办公室核稿陈佳" w:date="2018-02-01T11:20:00Z"/>
          <w:rFonts w:ascii="仿宋_GB2312" w:eastAsia="仿宋_GB2312"/>
          <w:sz w:val="32"/>
          <w:szCs w:val="32"/>
        </w:rPr>
        <w:pPrChange w:id="19" w:author="陈佳:办公室核稿陈佳" w:date="2018-02-01T11:23:00Z">
          <w:pPr/>
        </w:pPrChange>
      </w:pPr>
    </w:p>
    <w:p w:rsidR="00000000" w:rsidRDefault="00CC4478">
      <w:pPr>
        <w:spacing w:line="600" w:lineRule="exact"/>
        <w:rPr>
          <w:ins w:id="20" w:author="陈佳:办公室核稿陈佳" w:date="2018-02-01T11:20:00Z"/>
          <w:rFonts w:ascii="仿宋_GB2312" w:eastAsia="仿宋_GB2312"/>
          <w:sz w:val="32"/>
          <w:szCs w:val="32"/>
        </w:rPr>
        <w:pPrChange w:id="21" w:author="陈佳:办公室核稿陈佳" w:date="2018-02-01T11:23:00Z">
          <w:pPr/>
        </w:pPrChange>
      </w:pPr>
    </w:p>
    <w:p w:rsidR="00000000" w:rsidRDefault="00704B75">
      <w:pPr>
        <w:adjustRightInd w:val="0"/>
        <w:snapToGrid w:val="0"/>
        <w:spacing w:line="600" w:lineRule="exact"/>
        <w:jc w:val="center"/>
        <w:rPr>
          <w:ins w:id="22" w:author="陈佳:办公室核稿陈佳" w:date="2018-02-01T11:25:00Z"/>
          <w:rFonts w:ascii="方正小标宋简体" w:eastAsia="方正小标宋简体" w:hAnsi="宋体"/>
          <w:sz w:val="44"/>
          <w:szCs w:val="44"/>
        </w:rPr>
        <w:pPrChange w:id="23" w:author="陈佳:办公室核稿陈佳" w:date="2018-02-01T11:24:00Z">
          <w:pPr>
            <w:adjustRightInd w:val="0"/>
            <w:snapToGrid w:val="0"/>
            <w:spacing w:line="560" w:lineRule="exact"/>
            <w:ind w:firstLineChars="200" w:firstLine="723"/>
            <w:jc w:val="center"/>
          </w:pPr>
        </w:pPrChange>
      </w:pPr>
      <w:r w:rsidRPr="00704B75">
        <w:rPr>
          <w:rFonts w:ascii="方正小标宋简体" w:eastAsia="方正小标宋简体" w:hAnsi="宋体" w:hint="eastAsia"/>
          <w:sz w:val="44"/>
          <w:szCs w:val="44"/>
          <w:rPrChange w:id="24" w:author="陈佳:办公室核稿陈佳" w:date="2018-02-01T11:20:00Z">
            <w:rPr>
              <w:rFonts w:ascii="宋体" w:hAnsi="宋体" w:hint="eastAsia"/>
              <w:b/>
              <w:sz w:val="36"/>
              <w:szCs w:val="36"/>
            </w:rPr>
          </w:rPrChange>
        </w:rPr>
        <w:t>浦东新区规划和土地管理局</w:t>
      </w:r>
    </w:p>
    <w:p w:rsidR="00000000" w:rsidRDefault="00F96608">
      <w:pPr>
        <w:adjustRightInd w:val="0"/>
        <w:snapToGrid w:val="0"/>
        <w:spacing w:line="600" w:lineRule="exact"/>
        <w:ind w:firstLine="880"/>
        <w:jc w:val="center"/>
        <w:rPr>
          <w:del w:id="25" w:author="陈佳:办公室核稿陈佳" w:date="2018-02-01T11:25:00Z"/>
          <w:rFonts w:ascii="方正小标宋简体" w:eastAsia="方正小标宋简体" w:hAnsi="宋体"/>
          <w:sz w:val="44"/>
          <w:szCs w:val="44"/>
          <w:rPrChange w:id="26" w:author="陈佳:办公室核稿陈佳" w:date="2018-02-01T11:20:00Z">
            <w:rPr>
              <w:del w:id="27" w:author="陈佳:办公室核稿陈佳" w:date="2018-02-01T11:25:00Z"/>
              <w:rFonts w:ascii="宋体" w:hAnsi="宋体"/>
              <w:b/>
              <w:sz w:val="36"/>
              <w:szCs w:val="36"/>
            </w:rPr>
          </w:rPrChange>
        </w:rPr>
        <w:pPrChange w:id="28" w:author="陈佳:办公室核稿陈佳" w:date="2018-02-01T11:26:00Z">
          <w:pPr>
            <w:adjustRightInd w:val="0"/>
            <w:snapToGrid w:val="0"/>
            <w:spacing w:line="560" w:lineRule="exact"/>
            <w:ind w:firstLineChars="200" w:firstLine="880"/>
            <w:jc w:val="center"/>
          </w:pPr>
        </w:pPrChange>
      </w:pPr>
      <w:ins w:id="29" w:author="陈佳:办公室核稿陈佳" w:date="2018-02-01T11:25:00Z">
        <w:r>
          <w:rPr>
            <w:rFonts w:ascii="方正小标宋简体" w:eastAsia="方正小标宋简体" w:hAnsi="宋体" w:hint="eastAsia"/>
            <w:sz w:val="44"/>
            <w:szCs w:val="44"/>
          </w:rPr>
          <w:t>关于</w:t>
        </w:r>
      </w:ins>
    </w:p>
    <w:p w:rsidR="00000000" w:rsidRDefault="00704B75">
      <w:pPr>
        <w:adjustRightInd w:val="0"/>
        <w:snapToGrid w:val="0"/>
        <w:spacing w:line="600" w:lineRule="exact"/>
        <w:jc w:val="center"/>
        <w:rPr>
          <w:rFonts w:ascii="方正小标宋简体" w:eastAsia="方正小标宋简体" w:hAnsi="宋体"/>
          <w:sz w:val="44"/>
          <w:szCs w:val="44"/>
          <w:rPrChange w:id="30" w:author="陈佳:办公室核稿陈佳" w:date="2018-02-01T11:20:00Z">
            <w:rPr>
              <w:rFonts w:ascii="宋体" w:hAnsi="宋体"/>
              <w:b/>
              <w:sz w:val="36"/>
              <w:szCs w:val="36"/>
            </w:rPr>
          </w:rPrChange>
        </w:rPr>
        <w:pPrChange w:id="31" w:author="陈佳:办公室核稿陈佳" w:date="2018-02-01T11:24:00Z">
          <w:pPr>
            <w:adjustRightInd w:val="0"/>
            <w:snapToGrid w:val="0"/>
            <w:spacing w:line="560" w:lineRule="exact"/>
            <w:ind w:firstLineChars="200" w:firstLine="723"/>
            <w:jc w:val="center"/>
          </w:pPr>
        </w:pPrChange>
      </w:pPr>
      <w:r w:rsidRPr="00704B75">
        <w:rPr>
          <w:rFonts w:ascii="方正小标宋简体" w:eastAsia="方正小标宋简体" w:hAnsi="宋体"/>
          <w:sz w:val="44"/>
          <w:szCs w:val="44"/>
          <w:rPrChange w:id="32" w:author="陈佳:办公室核稿陈佳" w:date="2018-02-01T11:20:00Z">
            <w:rPr>
              <w:rFonts w:ascii="宋体" w:hAnsi="宋体"/>
              <w:b/>
              <w:sz w:val="36"/>
              <w:szCs w:val="36"/>
            </w:rPr>
          </w:rPrChange>
        </w:rPr>
        <w:t>201</w:t>
      </w:r>
      <w:bookmarkEnd w:id="3"/>
      <w:bookmarkEnd w:id="4"/>
      <w:bookmarkEnd w:id="5"/>
      <w:bookmarkEnd w:id="6"/>
      <w:bookmarkEnd w:id="7"/>
      <w:bookmarkEnd w:id="8"/>
      <w:r w:rsidRPr="00704B75">
        <w:rPr>
          <w:rFonts w:ascii="方正小标宋简体" w:eastAsia="方正小标宋简体" w:hAnsi="宋体"/>
          <w:sz w:val="44"/>
          <w:szCs w:val="44"/>
          <w:rPrChange w:id="33" w:author="陈佳:办公室核稿陈佳" w:date="2018-02-01T11:20:00Z">
            <w:rPr>
              <w:rFonts w:ascii="宋体" w:hAnsi="宋体"/>
              <w:b/>
              <w:sz w:val="36"/>
              <w:szCs w:val="36"/>
            </w:rPr>
          </w:rPrChange>
        </w:rPr>
        <w:t>7</w:t>
      </w:r>
      <w:r w:rsidRPr="00704B75">
        <w:rPr>
          <w:rFonts w:ascii="方正小标宋简体" w:eastAsia="方正小标宋简体" w:hAnsi="宋体" w:hint="eastAsia"/>
          <w:sz w:val="44"/>
          <w:szCs w:val="44"/>
          <w:rPrChange w:id="34" w:author="陈佳:办公室核稿陈佳" w:date="2018-02-01T11:20:00Z">
            <w:rPr>
              <w:rFonts w:ascii="宋体" w:hAnsi="宋体" w:hint="eastAsia"/>
              <w:b/>
              <w:sz w:val="36"/>
              <w:szCs w:val="36"/>
            </w:rPr>
          </w:rPrChange>
        </w:rPr>
        <w:t>年法治政府建设情况</w:t>
      </w:r>
      <w:ins w:id="35" w:author="陈佳:办公室核稿陈佳" w:date="2018-02-01T11:25:00Z">
        <w:r w:rsidR="00F96608">
          <w:rPr>
            <w:rFonts w:ascii="方正小标宋简体" w:eastAsia="方正小标宋简体" w:hAnsi="宋体" w:hint="eastAsia"/>
            <w:sz w:val="44"/>
            <w:szCs w:val="44"/>
          </w:rPr>
          <w:t>的</w:t>
        </w:r>
      </w:ins>
      <w:r w:rsidRPr="00704B75">
        <w:rPr>
          <w:rFonts w:ascii="方正小标宋简体" w:eastAsia="方正小标宋简体" w:hAnsi="宋体" w:hint="eastAsia"/>
          <w:sz w:val="44"/>
          <w:szCs w:val="44"/>
          <w:rPrChange w:id="36" w:author="陈佳:办公室核稿陈佳" w:date="2018-02-01T11:20:00Z">
            <w:rPr>
              <w:rFonts w:ascii="宋体" w:hAnsi="宋体" w:hint="eastAsia"/>
              <w:b/>
              <w:sz w:val="36"/>
              <w:szCs w:val="36"/>
            </w:rPr>
          </w:rPrChange>
        </w:rPr>
        <w:t>报告</w:t>
      </w:r>
    </w:p>
    <w:p w:rsidR="00000000" w:rsidRDefault="00CC4478">
      <w:pPr>
        <w:adjustRightInd w:val="0"/>
        <w:snapToGrid w:val="0"/>
        <w:spacing w:line="600" w:lineRule="exact"/>
        <w:ind w:firstLineChars="200" w:firstLine="600"/>
        <w:rPr>
          <w:ins w:id="37" w:author="陈佳:办公室核稿陈佳" w:date="2018-02-01T11:21:00Z"/>
          <w:rFonts w:ascii="仿宋_GB2312" w:eastAsia="仿宋_GB2312"/>
          <w:sz w:val="30"/>
          <w:szCs w:val="30"/>
        </w:rPr>
        <w:pPrChange w:id="38" w:author="陈佳:办公室核稿陈佳" w:date="2018-02-01T11:23:00Z">
          <w:pPr>
            <w:adjustRightInd w:val="0"/>
            <w:snapToGrid w:val="0"/>
            <w:spacing w:line="560" w:lineRule="exact"/>
            <w:ind w:firstLineChars="200" w:firstLine="600"/>
          </w:pPr>
        </w:pPrChange>
      </w:pPr>
    </w:p>
    <w:p w:rsidR="00000000" w:rsidRDefault="00704B75">
      <w:pPr>
        <w:adjustRightInd w:val="0"/>
        <w:snapToGrid w:val="0"/>
        <w:spacing w:line="600" w:lineRule="exact"/>
        <w:jc w:val="center"/>
        <w:rPr>
          <w:del w:id="39" w:author="陈佳:办公室核稿陈佳" w:date="2018-02-01T11:20:00Z"/>
          <w:rFonts w:ascii="仿宋_GB2312" w:eastAsia="仿宋_GB2312"/>
          <w:sz w:val="32"/>
          <w:szCs w:val="32"/>
          <w:rPrChange w:id="40" w:author="陈佳:办公室核稿陈佳" w:date="2018-02-01T11:22:00Z">
            <w:rPr>
              <w:del w:id="41" w:author="陈佳:办公室核稿陈佳" w:date="2018-02-01T11:20:00Z"/>
              <w:rFonts w:ascii="仿宋_GB2312" w:eastAsia="仿宋_GB2312"/>
              <w:sz w:val="30"/>
              <w:szCs w:val="30"/>
            </w:rPr>
          </w:rPrChange>
        </w:rPr>
        <w:pPrChange w:id="42" w:author="陈佳:办公室核稿陈佳" w:date="2018-02-01T11:23:00Z">
          <w:pPr>
            <w:adjustRightInd w:val="0"/>
            <w:snapToGrid w:val="0"/>
            <w:spacing w:line="560" w:lineRule="exact"/>
            <w:ind w:firstLineChars="200" w:firstLine="600"/>
            <w:jc w:val="center"/>
          </w:pPr>
        </w:pPrChange>
      </w:pPr>
      <w:ins w:id="43" w:author="陈佳:办公室核稿陈佳" w:date="2018-02-01T11:21:00Z">
        <w:r w:rsidRPr="00704B75">
          <w:rPr>
            <w:rFonts w:ascii="仿宋_GB2312" w:eastAsia="仿宋_GB2312" w:hint="eastAsia"/>
            <w:sz w:val="32"/>
            <w:szCs w:val="32"/>
            <w:rPrChange w:id="44" w:author="陈佳:办公室核稿陈佳" w:date="2018-02-01T11:22:00Z">
              <w:rPr>
                <w:rFonts w:ascii="仿宋_GB2312" w:eastAsia="仿宋_GB2312" w:hint="eastAsia"/>
                <w:sz w:val="30"/>
                <w:szCs w:val="30"/>
              </w:rPr>
            </w:rPrChange>
          </w:rPr>
          <w:t>浦东新区人民政府法制办公室：</w:t>
        </w:r>
      </w:ins>
      <w:del w:id="45" w:author="陈佳:办公室核稿陈佳" w:date="2018-02-01T11:20:00Z">
        <w:r w:rsidRPr="00704B75">
          <w:rPr>
            <w:rFonts w:ascii="仿宋_GB2312" w:eastAsia="仿宋_GB2312" w:hint="eastAsia"/>
            <w:sz w:val="32"/>
            <w:szCs w:val="32"/>
            <w:rPrChange w:id="46" w:author="陈佳:办公室核稿陈佳" w:date="2018-02-01T11:22:00Z">
              <w:rPr>
                <w:rFonts w:ascii="仿宋_GB2312" w:eastAsia="仿宋_GB2312" w:hint="eastAsia"/>
                <w:sz w:val="30"/>
                <w:szCs w:val="30"/>
              </w:rPr>
            </w:rPrChange>
          </w:rPr>
          <w:delText>浦东新区规划和土地管理局</w:delText>
        </w:r>
      </w:del>
    </w:p>
    <w:p w:rsidR="00000000" w:rsidRDefault="00704B75">
      <w:pPr>
        <w:adjustRightInd w:val="0"/>
        <w:snapToGrid w:val="0"/>
        <w:spacing w:line="600" w:lineRule="exact"/>
        <w:jc w:val="center"/>
        <w:rPr>
          <w:del w:id="47" w:author="陈佳:办公室核稿陈佳" w:date="2018-02-01T11:20:00Z"/>
          <w:rFonts w:ascii="仿宋_GB2312" w:eastAsia="仿宋_GB2312"/>
          <w:sz w:val="32"/>
          <w:szCs w:val="32"/>
          <w:rPrChange w:id="48" w:author="陈佳:办公室核稿陈佳" w:date="2018-02-01T11:22:00Z">
            <w:rPr>
              <w:del w:id="49" w:author="陈佳:办公室核稿陈佳" w:date="2018-02-01T11:20:00Z"/>
              <w:rFonts w:ascii="仿宋_GB2312" w:eastAsia="仿宋_GB2312"/>
              <w:sz w:val="30"/>
              <w:szCs w:val="30"/>
            </w:rPr>
          </w:rPrChange>
        </w:rPr>
        <w:pPrChange w:id="50" w:author="陈佳:办公室核稿陈佳" w:date="2018-02-01T11:23:00Z">
          <w:pPr>
            <w:adjustRightInd w:val="0"/>
            <w:snapToGrid w:val="0"/>
            <w:spacing w:line="560" w:lineRule="exact"/>
            <w:ind w:firstLineChars="200" w:firstLine="600"/>
            <w:jc w:val="center"/>
          </w:pPr>
        </w:pPrChange>
      </w:pPr>
      <w:del w:id="51" w:author="陈佳:办公室核稿陈佳" w:date="2018-02-01T11:20:00Z">
        <w:r w:rsidRPr="00704B75">
          <w:rPr>
            <w:rFonts w:ascii="仿宋_GB2312" w:eastAsia="仿宋_GB2312" w:hint="eastAsia"/>
            <w:sz w:val="32"/>
            <w:szCs w:val="32"/>
            <w:rPrChange w:id="52" w:author="陈佳:办公室核稿陈佳" w:date="2018-02-01T11:22:00Z">
              <w:rPr>
                <w:rFonts w:ascii="仿宋_GB2312" w:eastAsia="仿宋_GB2312" w:hint="eastAsia"/>
                <w:sz w:val="30"/>
                <w:szCs w:val="30"/>
              </w:rPr>
            </w:rPrChange>
          </w:rPr>
          <w:delText>2018年</w:delText>
        </w:r>
        <w:r w:rsidRPr="00704B75">
          <w:rPr>
            <w:rFonts w:ascii="仿宋_GB2312" w:eastAsia="仿宋_GB2312"/>
            <w:sz w:val="32"/>
            <w:szCs w:val="32"/>
            <w:rPrChange w:id="53" w:author="陈佳:办公室核稿陈佳" w:date="2018-02-01T11:22:00Z">
              <w:rPr>
                <w:rFonts w:ascii="仿宋_GB2312" w:eastAsia="仿宋_GB2312"/>
                <w:sz w:val="30"/>
                <w:szCs w:val="30"/>
              </w:rPr>
            </w:rPrChange>
          </w:rPr>
          <w:delText>2</w:delText>
        </w:r>
        <w:r w:rsidRPr="00704B75">
          <w:rPr>
            <w:rFonts w:ascii="仿宋_GB2312" w:eastAsia="仿宋_GB2312" w:hint="eastAsia"/>
            <w:sz w:val="32"/>
            <w:szCs w:val="32"/>
            <w:rPrChange w:id="54" w:author="陈佳:办公室核稿陈佳" w:date="2018-02-01T11:22:00Z">
              <w:rPr>
                <w:rFonts w:ascii="仿宋_GB2312" w:eastAsia="仿宋_GB2312" w:hint="eastAsia"/>
                <w:sz w:val="30"/>
                <w:szCs w:val="30"/>
              </w:rPr>
            </w:rPrChange>
          </w:rPr>
          <w:delText>月</w:delText>
        </w:r>
        <w:r w:rsidRPr="00704B75">
          <w:rPr>
            <w:rFonts w:ascii="仿宋_GB2312" w:eastAsia="仿宋_GB2312"/>
            <w:sz w:val="32"/>
            <w:szCs w:val="32"/>
            <w:rPrChange w:id="55" w:author="陈佳:办公室核稿陈佳" w:date="2018-02-01T11:22:00Z">
              <w:rPr>
                <w:rFonts w:ascii="仿宋_GB2312" w:eastAsia="仿宋_GB2312"/>
                <w:sz w:val="30"/>
                <w:szCs w:val="30"/>
              </w:rPr>
            </w:rPrChange>
          </w:rPr>
          <w:delText xml:space="preserve"> </w:delText>
        </w:r>
        <w:r w:rsidRPr="00704B75">
          <w:rPr>
            <w:rFonts w:ascii="仿宋_GB2312" w:eastAsia="仿宋_GB2312" w:hint="eastAsia"/>
            <w:sz w:val="32"/>
            <w:szCs w:val="32"/>
            <w:rPrChange w:id="56" w:author="陈佳:办公室核稿陈佳" w:date="2018-02-01T11:22:00Z">
              <w:rPr>
                <w:rFonts w:ascii="仿宋_GB2312" w:eastAsia="仿宋_GB2312" w:hint="eastAsia"/>
                <w:sz w:val="30"/>
                <w:szCs w:val="30"/>
              </w:rPr>
            </w:rPrChange>
          </w:rPr>
          <w:delText>日</w:delText>
        </w:r>
      </w:del>
    </w:p>
    <w:p w:rsidR="00000000" w:rsidRDefault="00CC4478">
      <w:pPr>
        <w:adjustRightInd w:val="0"/>
        <w:snapToGrid w:val="0"/>
        <w:spacing w:line="600" w:lineRule="exact"/>
        <w:rPr>
          <w:rFonts w:ascii="仿宋_GB2312" w:eastAsia="仿宋_GB2312"/>
          <w:sz w:val="32"/>
          <w:szCs w:val="32"/>
          <w:rPrChange w:id="57" w:author="陈佳:办公室核稿陈佳" w:date="2018-02-01T11:22:00Z">
            <w:rPr>
              <w:rFonts w:ascii="仿宋_GB2312" w:eastAsia="仿宋_GB2312"/>
              <w:sz w:val="30"/>
              <w:szCs w:val="30"/>
            </w:rPr>
          </w:rPrChange>
        </w:rPr>
        <w:pPrChange w:id="58" w:author="陈佳:办公室核稿陈佳" w:date="2018-02-01T11:23:00Z">
          <w:pPr>
            <w:adjustRightInd w:val="0"/>
            <w:snapToGrid w:val="0"/>
            <w:spacing w:line="560" w:lineRule="exact"/>
            <w:ind w:firstLineChars="200" w:firstLine="600"/>
          </w:pPr>
        </w:pPrChange>
      </w:pPr>
    </w:p>
    <w:p w:rsidR="00000000" w:rsidRDefault="00704B75">
      <w:pPr>
        <w:adjustRightInd w:val="0"/>
        <w:snapToGrid w:val="0"/>
        <w:spacing w:line="600" w:lineRule="exact"/>
        <w:ind w:firstLineChars="200" w:firstLine="643"/>
        <w:jc w:val="center"/>
        <w:rPr>
          <w:del w:id="59" w:author="陈佳:办公室核稿陈佳" w:date="2018-02-01T11:20:00Z"/>
          <w:rFonts w:ascii="仿宋_GB2312" w:eastAsia="仿宋_GB2312"/>
          <w:b/>
          <w:sz w:val="32"/>
          <w:szCs w:val="32"/>
          <w:rPrChange w:id="60" w:author="陈佳:办公室核稿陈佳" w:date="2018-02-01T11:22:00Z">
            <w:rPr>
              <w:del w:id="61" w:author="陈佳:办公室核稿陈佳" w:date="2018-02-01T11:20:00Z"/>
              <w:rFonts w:ascii="楷体_GB2312" w:eastAsia="楷体_GB2312"/>
              <w:b/>
              <w:sz w:val="30"/>
              <w:szCs w:val="30"/>
            </w:rPr>
          </w:rPrChange>
        </w:rPr>
        <w:pPrChange w:id="62" w:author="陈佳:办公室核稿陈佳" w:date="2018-02-01T11:23:00Z">
          <w:pPr>
            <w:adjustRightInd w:val="0"/>
            <w:snapToGrid w:val="0"/>
            <w:spacing w:line="560" w:lineRule="exact"/>
            <w:ind w:firstLineChars="200" w:firstLine="602"/>
            <w:jc w:val="center"/>
          </w:pPr>
        </w:pPrChange>
      </w:pPr>
      <w:del w:id="63" w:author="陈佳:办公室核稿陈佳" w:date="2018-02-01T11:20:00Z">
        <w:r w:rsidRPr="00704B75">
          <w:rPr>
            <w:rFonts w:ascii="仿宋_GB2312" w:eastAsia="仿宋_GB2312" w:hint="eastAsia"/>
            <w:b/>
            <w:sz w:val="32"/>
            <w:szCs w:val="32"/>
            <w:rPrChange w:id="64" w:author="陈佳:办公室核稿陈佳" w:date="2018-02-01T11:22:00Z">
              <w:rPr>
                <w:rFonts w:ascii="楷体_GB2312" w:eastAsia="楷体_GB2312" w:hint="eastAsia"/>
                <w:b/>
                <w:sz w:val="30"/>
                <w:szCs w:val="30"/>
              </w:rPr>
            </w:rPrChange>
          </w:rPr>
          <w:delText>引</w:delText>
        </w:r>
        <w:r w:rsidRPr="00704B75">
          <w:rPr>
            <w:rFonts w:ascii="仿宋_GB2312" w:eastAsia="仿宋_GB2312"/>
            <w:b/>
            <w:sz w:val="32"/>
            <w:szCs w:val="32"/>
            <w:rPrChange w:id="65" w:author="陈佳:办公室核稿陈佳" w:date="2018-02-01T11:22:00Z">
              <w:rPr>
                <w:rFonts w:ascii="楷体_GB2312" w:eastAsia="楷体_GB2312"/>
                <w:b/>
                <w:sz w:val="30"/>
                <w:szCs w:val="30"/>
              </w:rPr>
            </w:rPrChange>
          </w:rPr>
          <w:delText xml:space="preserve">  </w:delText>
        </w:r>
        <w:r w:rsidRPr="00704B75">
          <w:rPr>
            <w:rFonts w:ascii="仿宋_GB2312" w:eastAsia="仿宋_GB2312" w:hint="eastAsia"/>
            <w:b/>
            <w:sz w:val="32"/>
            <w:szCs w:val="32"/>
            <w:rPrChange w:id="66" w:author="陈佳:办公室核稿陈佳" w:date="2018-02-01T11:22:00Z">
              <w:rPr>
                <w:rFonts w:ascii="楷体_GB2312" w:eastAsia="楷体_GB2312" w:hint="eastAsia"/>
                <w:b/>
                <w:sz w:val="30"/>
                <w:szCs w:val="30"/>
              </w:rPr>
            </w:rPrChange>
          </w:rPr>
          <w:delText>言</w:delText>
        </w:r>
      </w:del>
    </w:p>
    <w:p w:rsidR="00000000" w:rsidRDefault="005840B4">
      <w:pPr>
        <w:adjustRightInd w:val="0"/>
        <w:snapToGrid w:val="0"/>
        <w:spacing w:line="600" w:lineRule="exact"/>
        <w:ind w:firstLineChars="200" w:firstLine="640"/>
        <w:rPr>
          <w:rFonts w:ascii="仿宋_GB2312" w:eastAsia="仿宋_GB2312" w:hAnsi="宋体"/>
          <w:sz w:val="32"/>
          <w:szCs w:val="32"/>
        </w:rPr>
        <w:pPrChange w:id="67" w:author="陈佳:办公室核稿陈佳" w:date="2018-02-01T11:23:00Z">
          <w:pPr>
            <w:adjustRightInd w:val="0"/>
            <w:snapToGrid w:val="0"/>
            <w:spacing w:line="360" w:lineRule="auto"/>
            <w:ind w:firstLineChars="200" w:firstLine="640"/>
          </w:pPr>
        </w:pPrChange>
      </w:pPr>
      <w:r w:rsidRPr="00B26537">
        <w:rPr>
          <w:rFonts w:ascii="仿宋_GB2312" w:eastAsia="仿宋_GB2312" w:hAnsi="宋体" w:hint="eastAsia"/>
          <w:sz w:val="32"/>
          <w:szCs w:val="32"/>
        </w:rPr>
        <w:t>本报告根据中共中央、国务院《法治政府建设实施纲要（2015－2020年）》（以下简称《纲要》）和市政府《上海市法治政府建设“十三五”规划》（沪府发〔2016〕33号）（以下简称《规划》）的要求，由浦东新区规划和土地管理局编制。全文包括年度依法行政工作开展情况和主要成效;推进依法行政工作中的主要问题和改进措施、对策建议;下一年度依法行政工作思路与计划。本年度报告的电子版可以在本区政府网站（http://www.pudong.gov.cn/）上下载。本年度报告中所列数据的统计期限自</w:t>
      </w:r>
      <w:smartTag w:uri="urn:schemas-microsoft-com:office:smarttags" w:element="chsdate">
        <w:smartTagPr>
          <w:attr w:name="IsROCDate" w:val="False"/>
          <w:attr w:name="IsLunarDate" w:val="False"/>
          <w:attr w:name="Day" w:val="1"/>
          <w:attr w:name="Month" w:val="1"/>
          <w:attr w:name="Year" w:val="2017"/>
        </w:smartTagPr>
        <w:r w:rsidRPr="00B26537">
          <w:rPr>
            <w:rFonts w:ascii="仿宋_GB2312" w:eastAsia="仿宋_GB2312" w:hAnsi="宋体" w:hint="eastAsia"/>
            <w:sz w:val="32"/>
            <w:szCs w:val="32"/>
          </w:rPr>
          <w:t>2017年1月1日起</w:t>
        </w:r>
      </w:smartTag>
      <w:r w:rsidRPr="00B26537">
        <w:rPr>
          <w:rFonts w:ascii="仿宋_GB2312" w:eastAsia="仿宋_GB2312" w:hAnsi="宋体" w:hint="eastAsia"/>
          <w:sz w:val="32"/>
          <w:szCs w:val="32"/>
        </w:rPr>
        <w:t>至</w:t>
      </w:r>
      <w:smartTag w:uri="urn:schemas-microsoft-com:office:smarttags" w:element="chsdate">
        <w:smartTagPr>
          <w:attr w:name="IsROCDate" w:val="False"/>
          <w:attr w:name="IsLunarDate" w:val="False"/>
          <w:attr w:name="Day" w:val="31"/>
          <w:attr w:name="Month" w:val="12"/>
          <w:attr w:name="Year" w:val="2018"/>
        </w:smartTagPr>
        <w:r w:rsidRPr="00B26537">
          <w:rPr>
            <w:rFonts w:ascii="仿宋_GB2312" w:eastAsia="仿宋_GB2312" w:hAnsi="宋体" w:hint="eastAsia"/>
            <w:sz w:val="32"/>
            <w:szCs w:val="32"/>
          </w:rPr>
          <w:t>12月31日</w:t>
        </w:r>
      </w:smartTag>
      <w:r w:rsidRPr="00B26537">
        <w:rPr>
          <w:rFonts w:ascii="仿宋_GB2312" w:eastAsia="仿宋_GB2312" w:hAnsi="宋体" w:hint="eastAsia"/>
          <w:sz w:val="32"/>
          <w:szCs w:val="32"/>
        </w:rPr>
        <w:t>止。如对本年度报告有任何疑问，请联系上海市浦东新区规划和土地管理局办公室，电话：20742666  地址：浦东新区锦安东路475号，</w:t>
      </w:r>
      <w:r w:rsidRPr="00BF2936">
        <w:rPr>
          <w:rFonts w:ascii="仿宋_GB2312" w:eastAsia="仿宋_GB2312" w:hAnsi="宋体" w:hint="eastAsia"/>
          <w:sz w:val="32"/>
          <w:szCs w:val="32"/>
        </w:rPr>
        <w:t>邮编：200125。</w:t>
      </w:r>
    </w:p>
    <w:p w:rsidR="00000000" w:rsidRDefault="00CC4478">
      <w:pPr>
        <w:adjustRightInd w:val="0"/>
        <w:snapToGrid w:val="0"/>
        <w:spacing w:line="600" w:lineRule="exact"/>
        <w:ind w:firstLineChars="200" w:firstLine="640"/>
        <w:rPr>
          <w:del w:id="68" w:author="陈佳:办公室核稿陈佳" w:date="2018-02-01T11:22:00Z"/>
          <w:rFonts w:ascii="仿宋_GB2312" w:eastAsia="仿宋_GB2312" w:hAnsi="宋体"/>
          <w:sz w:val="32"/>
          <w:szCs w:val="32"/>
        </w:rPr>
        <w:pPrChange w:id="69" w:author="陈佳:办公室核稿陈佳" w:date="2018-02-01T11:23:00Z">
          <w:pPr>
            <w:adjustRightInd w:val="0"/>
            <w:snapToGrid w:val="0"/>
            <w:spacing w:line="360" w:lineRule="auto"/>
            <w:ind w:firstLineChars="200" w:firstLine="640"/>
          </w:pPr>
        </w:pPrChange>
      </w:pPr>
    </w:p>
    <w:p w:rsidR="005840B4" w:rsidRPr="000839E5" w:rsidRDefault="005840B4" w:rsidP="00FC3F46">
      <w:pPr>
        <w:adjustRightInd w:val="0"/>
        <w:snapToGrid w:val="0"/>
        <w:spacing w:line="600" w:lineRule="exact"/>
        <w:ind w:firstLineChars="200" w:firstLine="640"/>
        <w:rPr>
          <w:rFonts w:ascii="黑体" w:eastAsia="黑体" w:hAnsi="宋体"/>
          <w:sz w:val="32"/>
          <w:szCs w:val="32"/>
        </w:rPr>
      </w:pPr>
      <w:r w:rsidRPr="000839E5">
        <w:rPr>
          <w:rFonts w:ascii="黑体" w:eastAsia="黑体" w:hAnsi="宋体" w:hint="eastAsia"/>
          <w:sz w:val="32"/>
          <w:szCs w:val="32"/>
        </w:rPr>
        <w:t>一、201</w:t>
      </w:r>
      <w:r>
        <w:rPr>
          <w:rFonts w:ascii="黑体" w:eastAsia="黑体" w:hAnsi="宋体" w:hint="eastAsia"/>
          <w:sz w:val="32"/>
          <w:szCs w:val="32"/>
        </w:rPr>
        <w:t>7</w:t>
      </w:r>
      <w:r w:rsidRPr="000839E5">
        <w:rPr>
          <w:rFonts w:ascii="黑体" w:eastAsia="黑体" w:hAnsi="宋体" w:hint="eastAsia"/>
          <w:sz w:val="32"/>
          <w:szCs w:val="32"/>
        </w:rPr>
        <w:t>年度依法行政工作基本情况和主要成效。</w:t>
      </w:r>
    </w:p>
    <w:p w:rsidR="00000000" w:rsidRDefault="00704B75">
      <w:pPr>
        <w:adjustRightInd w:val="0"/>
        <w:snapToGrid w:val="0"/>
        <w:spacing w:line="600" w:lineRule="exact"/>
        <w:ind w:firstLineChars="200" w:firstLine="640"/>
        <w:rPr>
          <w:rFonts w:ascii="楷体_GB2312" w:eastAsia="楷体_GB2312" w:hAnsi="宋体"/>
          <w:sz w:val="32"/>
          <w:szCs w:val="32"/>
          <w:rPrChange w:id="70" w:author="陈佳:办公室核稿陈佳" w:date="2018-02-01T11:22:00Z">
            <w:rPr>
              <w:rFonts w:ascii="楷体_GB2312" w:eastAsia="楷体_GB2312" w:hAnsi="宋体"/>
              <w:b/>
              <w:sz w:val="32"/>
              <w:szCs w:val="32"/>
            </w:rPr>
          </w:rPrChange>
        </w:rPr>
        <w:pPrChange w:id="71" w:author="陈佳:办公室核稿陈佳" w:date="2018-02-01T11:23:00Z">
          <w:pPr>
            <w:adjustRightInd w:val="0"/>
            <w:snapToGrid w:val="0"/>
            <w:spacing w:line="600" w:lineRule="exact"/>
            <w:ind w:firstLineChars="200" w:firstLine="643"/>
          </w:pPr>
        </w:pPrChange>
      </w:pPr>
      <w:r w:rsidRPr="00704B75">
        <w:rPr>
          <w:rFonts w:ascii="楷体_GB2312" w:eastAsia="楷体_GB2312" w:hAnsi="宋体" w:hint="eastAsia"/>
          <w:sz w:val="32"/>
          <w:szCs w:val="32"/>
          <w:rPrChange w:id="72" w:author="陈佳:办公室核稿陈佳" w:date="2018-02-01T11:22:00Z">
            <w:rPr>
              <w:rFonts w:ascii="楷体_GB2312" w:eastAsia="楷体_GB2312" w:hAnsi="宋体" w:hint="eastAsia"/>
              <w:b/>
              <w:sz w:val="32"/>
              <w:szCs w:val="32"/>
            </w:rPr>
          </w:rPrChange>
        </w:rPr>
        <w:t>（一）坚持民主决策，深化审批改革。</w:t>
      </w:r>
    </w:p>
    <w:p w:rsidR="005840B4" w:rsidRPr="00415BE0" w:rsidRDefault="005840B4" w:rsidP="00FC3F46">
      <w:pPr>
        <w:adjustRightInd w:val="0"/>
        <w:snapToGrid w:val="0"/>
        <w:spacing w:line="600" w:lineRule="exact"/>
        <w:ind w:firstLineChars="200" w:firstLine="640"/>
        <w:rPr>
          <w:rFonts w:ascii="仿宋_GB2312" w:eastAsia="仿宋_GB2312" w:hAnsi="宋体"/>
          <w:sz w:val="32"/>
          <w:szCs w:val="32"/>
        </w:rPr>
      </w:pPr>
      <w:r w:rsidRPr="00415BE0">
        <w:rPr>
          <w:rFonts w:ascii="仿宋_GB2312" w:eastAsia="仿宋_GB2312" w:hAnsi="宋体" w:hint="eastAsia"/>
          <w:sz w:val="32"/>
          <w:szCs w:val="32"/>
        </w:rPr>
        <w:t>坚持事前调研论证、事中合法审查以及事后决策公开</w:t>
      </w:r>
      <w:r>
        <w:rPr>
          <w:rFonts w:ascii="仿宋_GB2312" w:eastAsia="仿宋_GB2312" w:hAnsi="宋体" w:hint="eastAsia"/>
          <w:sz w:val="32"/>
          <w:szCs w:val="32"/>
        </w:rPr>
        <w:t>，贯穿</w:t>
      </w:r>
      <w:r w:rsidRPr="00415BE0">
        <w:rPr>
          <w:rFonts w:ascii="仿宋_GB2312" w:eastAsia="仿宋_GB2312" w:hAnsi="宋体" w:hint="eastAsia"/>
          <w:sz w:val="32"/>
          <w:szCs w:val="32"/>
        </w:rPr>
        <w:t>重大决策制定</w:t>
      </w:r>
      <w:r>
        <w:rPr>
          <w:rFonts w:ascii="仿宋_GB2312" w:eastAsia="仿宋_GB2312" w:hAnsi="宋体" w:hint="eastAsia"/>
          <w:sz w:val="32"/>
          <w:szCs w:val="32"/>
        </w:rPr>
        <w:t>全过程，确保决策的</w:t>
      </w:r>
      <w:r w:rsidRPr="00415BE0">
        <w:rPr>
          <w:rFonts w:ascii="仿宋_GB2312" w:eastAsia="仿宋_GB2312" w:hAnsi="宋体" w:hint="eastAsia"/>
          <w:sz w:val="32"/>
          <w:szCs w:val="32"/>
        </w:rPr>
        <w:t>合法性、合理性、可行性</w:t>
      </w:r>
      <w:r>
        <w:rPr>
          <w:rFonts w:ascii="仿宋_GB2312" w:eastAsia="仿宋_GB2312" w:hAnsi="宋体" w:hint="eastAsia"/>
          <w:sz w:val="32"/>
          <w:szCs w:val="32"/>
        </w:rPr>
        <w:t>。</w:t>
      </w:r>
      <w:r w:rsidRPr="00415BE0">
        <w:rPr>
          <w:rFonts w:ascii="仿宋_GB2312" w:eastAsia="仿宋_GB2312" w:hAnsi="宋体" w:hint="eastAsia"/>
          <w:sz w:val="32"/>
          <w:szCs w:val="32"/>
        </w:rPr>
        <w:t>坚持规划引领，问题导向，编制</w:t>
      </w:r>
      <w:r>
        <w:rPr>
          <w:rFonts w:ascii="仿宋_GB2312" w:eastAsia="仿宋_GB2312" w:hAnsi="宋体" w:hint="eastAsia"/>
          <w:sz w:val="32"/>
          <w:szCs w:val="32"/>
        </w:rPr>
        <w:t>总体</w:t>
      </w:r>
      <w:r w:rsidRPr="00415BE0">
        <w:rPr>
          <w:rFonts w:ascii="仿宋_GB2312" w:eastAsia="仿宋_GB2312" w:hAnsi="宋体" w:hint="eastAsia"/>
          <w:sz w:val="32"/>
          <w:szCs w:val="32"/>
        </w:rPr>
        <w:t>规划及各项专项规划与行动计划</w:t>
      </w:r>
      <w:r>
        <w:rPr>
          <w:rFonts w:ascii="仿宋_GB2312" w:eastAsia="仿宋_GB2312" w:hAnsi="宋体" w:hint="eastAsia"/>
          <w:sz w:val="32"/>
          <w:szCs w:val="32"/>
        </w:rPr>
        <w:t>。</w:t>
      </w:r>
      <w:r w:rsidRPr="00415BE0">
        <w:rPr>
          <w:rFonts w:ascii="仿宋_GB2312" w:eastAsia="仿宋_GB2312" w:hAnsi="宋体" w:hint="eastAsia"/>
          <w:sz w:val="32"/>
          <w:szCs w:val="32"/>
        </w:rPr>
        <w:t>围绕审批制度改革及各项综合改革试点、重大工程建设、集约节约利用土地、信息化建设等重点工作进行研究并形成工作方案，逐步落实和推进。</w:t>
      </w:r>
    </w:p>
    <w:p w:rsidR="00000000" w:rsidRDefault="00704B75">
      <w:pPr>
        <w:adjustRightInd w:val="0"/>
        <w:snapToGrid w:val="0"/>
        <w:spacing w:line="600" w:lineRule="exact"/>
        <w:ind w:firstLineChars="200" w:firstLine="640"/>
        <w:rPr>
          <w:rFonts w:ascii="楷体_GB2312" w:eastAsia="楷体_GB2312" w:hAnsi="宋体"/>
          <w:sz w:val="32"/>
          <w:szCs w:val="32"/>
          <w:rPrChange w:id="73" w:author="陈佳:办公室核稿陈佳" w:date="2018-02-01T11:22:00Z">
            <w:rPr>
              <w:rFonts w:ascii="楷体_GB2312" w:eastAsia="楷体_GB2312" w:hAnsi="宋体"/>
              <w:b/>
              <w:sz w:val="32"/>
              <w:szCs w:val="32"/>
            </w:rPr>
          </w:rPrChange>
        </w:rPr>
        <w:pPrChange w:id="74" w:author="陈佳:办公室核稿陈佳" w:date="2018-02-01T11:23:00Z">
          <w:pPr>
            <w:adjustRightInd w:val="0"/>
            <w:snapToGrid w:val="0"/>
            <w:spacing w:line="600" w:lineRule="exact"/>
            <w:ind w:firstLineChars="200" w:firstLine="643"/>
          </w:pPr>
        </w:pPrChange>
      </w:pPr>
      <w:r w:rsidRPr="00704B75">
        <w:rPr>
          <w:rFonts w:ascii="楷体_GB2312" w:eastAsia="楷体_GB2312" w:hAnsi="宋体"/>
          <w:sz w:val="32"/>
          <w:szCs w:val="32"/>
          <w:rPrChange w:id="75" w:author="陈佳:办公室核稿陈佳" w:date="2018-02-01T11:22:00Z">
            <w:rPr>
              <w:rFonts w:ascii="楷体_GB2312" w:eastAsia="楷体_GB2312" w:hAnsi="宋体"/>
              <w:b/>
              <w:sz w:val="32"/>
              <w:szCs w:val="32"/>
            </w:rPr>
          </w:rPrChange>
        </w:rPr>
        <w:t xml:space="preserve">(二) 定期梳理规范性文件，加强备案审查。 </w:t>
      </w:r>
    </w:p>
    <w:p w:rsidR="00000000" w:rsidRDefault="005840B4">
      <w:pPr>
        <w:spacing w:line="600" w:lineRule="exact"/>
        <w:ind w:firstLineChars="200" w:firstLine="640"/>
        <w:jc w:val="left"/>
        <w:rPr>
          <w:rFonts w:ascii="仿宋_GB2312" w:eastAsia="仿宋_GB2312" w:hAnsi="宋体"/>
          <w:sz w:val="32"/>
          <w:szCs w:val="32"/>
        </w:rPr>
        <w:pPrChange w:id="76" w:author="陈佳:办公室核稿陈佳" w:date="2018-02-01T11:23:00Z">
          <w:pPr>
            <w:spacing w:line="600" w:lineRule="exact"/>
            <w:ind w:firstLineChars="250" w:firstLine="800"/>
            <w:jc w:val="left"/>
          </w:pPr>
        </w:pPrChange>
      </w:pPr>
      <w:r w:rsidRPr="00BF2936">
        <w:rPr>
          <w:rFonts w:ascii="仿宋_GB2312" w:eastAsia="仿宋_GB2312" w:hAnsi="宋体" w:hint="eastAsia"/>
          <w:sz w:val="32"/>
          <w:szCs w:val="32"/>
        </w:rPr>
        <w:t>严格执行规范性文件征求意见、法律审核、廉洁性审核、集体审议制度，强化规范性文件备案、评估、清理及管理。</w:t>
      </w:r>
      <w:r>
        <w:rPr>
          <w:rFonts w:ascii="仿宋_GB2312" w:eastAsia="仿宋_GB2312" w:hAnsi="宋体" w:hint="eastAsia"/>
          <w:sz w:val="32"/>
          <w:szCs w:val="32"/>
        </w:rPr>
        <w:t>及时将市局梳理出的临近有效期的规范性文件发放到各审批部门和基层单位，提高规范性文件的知晓率。</w:t>
      </w:r>
    </w:p>
    <w:p w:rsidR="00000000" w:rsidRDefault="00704B75">
      <w:pPr>
        <w:adjustRightInd w:val="0"/>
        <w:snapToGrid w:val="0"/>
        <w:spacing w:line="600" w:lineRule="exact"/>
        <w:ind w:firstLineChars="200" w:firstLine="640"/>
        <w:rPr>
          <w:rFonts w:ascii="楷体_GB2312" w:eastAsia="楷体_GB2312" w:hAnsi="宋体"/>
          <w:sz w:val="32"/>
          <w:szCs w:val="32"/>
          <w:rPrChange w:id="77" w:author="陈佳:办公室核稿陈佳" w:date="2018-02-01T11:22:00Z">
            <w:rPr>
              <w:rFonts w:ascii="楷体_GB2312" w:eastAsia="楷体_GB2312" w:hAnsi="宋体"/>
              <w:b/>
              <w:sz w:val="32"/>
              <w:szCs w:val="32"/>
            </w:rPr>
          </w:rPrChange>
        </w:rPr>
        <w:pPrChange w:id="78" w:author="陈佳:办公室核稿陈佳" w:date="2018-02-01T11:23:00Z">
          <w:pPr>
            <w:adjustRightInd w:val="0"/>
            <w:snapToGrid w:val="0"/>
            <w:spacing w:line="600" w:lineRule="exact"/>
            <w:ind w:firstLineChars="200" w:firstLine="643"/>
          </w:pPr>
        </w:pPrChange>
      </w:pPr>
      <w:r w:rsidRPr="00704B75">
        <w:rPr>
          <w:rFonts w:ascii="楷体_GB2312" w:eastAsia="楷体_GB2312" w:hAnsi="宋体" w:hint="eastAsia"/>
          <w:sz w:val="32"/>
          <w:szCs w:val="32"/>
          <w:rPrChange w:id="79" w:author="陈佳:办公室核稿陈佳" w:date="2018-02-01T11:22:00Z">
            <w:rPr>
              <w:rFonts w:ascii="楷体_GB2312" w:eastAsia="楷体_GB2312" w:hAnsi="宋体" w:hint="eastAsia"/>
              <w:b/>
              <w:sz w:val="32"/>
              <w:szCs w:val="32"/>
            </w:rPr>
          </w:rPrChange>
        </w:rPr>
        <w:t>（三）规范执法，增强效能。</w:t>
      </w:r>
    </w:p>
    <w:p w:rsidR="00000000" w:rsidRDefault="00704B75">
      <w:pPr>
        <w:adjustRightInd w:val="0"/>
        <w:snapToGrid w:val="0"/>
        <w:spacing w:line="600" w:lineRule="exact"/>
        <w:ind w:firstLineChars="200" w:firstLine="640"/>
        <w:rPr>
          <w:rFonts w:ascii="仿宋_GB2312" w:eastAsia="仿宋_GB2312" w:hAnsi="宋体"/>
          <w:sz w:val="32"/>
          <w:szCs w:val="32"/>
        </w:rPr>
        <w:pPrChange w:id="80" w:author="陈佳:办公室核稿陈佳" w:date="2018-02-01T11:24:00Z">
          <w:pPr>
            <w:adjustRightInd w:val="0"/>
            <w:snapToGrid w:val="0"/>
            <w:spacing w:line="600" w:lineRule="exact"/>
            <w:ind w:firstLineChars="200" w:firstLine="643"/>
          </w:pPr>
        </w:pPrChange>
      </w:pPr>
      <w:r w:rsidRPr="00704B75">
        <w:rPr>
          <w:rFonts w:ascii="仿宋_GB2312" w:eastAsia="仿宋_GB2312" w:hAnsi="宋体"/>
          <w:sz w:val="32"/>
          <w:szCs w:val="32"/>
          <w:rPrChange w:id="81" w:author="陈佳:办公室核稿陈佳" w:date="2018-02-01T11:24:00Z">
            <w:rPr>
              <w:rFonts w:ascii="楷体_GB2312" w:eastAsia="楷体_GB2312" w:hAnsi="宋体"/>
              <w:b/>
              <w:sz w:val="32"/>
              <w:szCs w:val="32"/>
            </w:rPr>
          </w:rPrChange>
        </w:rPr>
        <w:t>1</w:t>
      </w:r>
      <w:del w:id="82" w:author="陈佳:办公室核稿陈佳" w:date="2018-02-01T11:24:00Z">
        <w:r w:rsidRPr="00704B75">
          <w:rPr>
            <w:rFonts w:ascii="仿宋_GB2312" w:eastAsia="仿宋_GB2312" w:hAnsi="宋体" w:hint="eastAsia"/>
            <w:sz w:val="32"/>
            <w:szCs w:val="32"/>
            <w:rPrChange w:id="83" w:author="陈佳:办公室核稿陈佳" w:date="2018-02-01T11:24:00Z">
              <w:rPr>
                <w:rFonts w:ascii="楷体_GB2312" w:eastAsia="楷体_GB2312" w:hAnsi="宋体" w:hint="eastAsia"/>
                <w:b/>
                <w:sz w:val="32"/>
                <w:szCs w:val="32"/>
              </w:rPr>
            </w:rPrChange>
          </w:rPr>
          <w:delText>、</w:delText>
        </w:r>
      </w:del>
      <w:ins w:id="84" w:author="陈佳:办公室核稿陈佳" w:date="2018-02-01T11:24:00Z">
        <w:r w:rsidRPr="00704B75">
          <w:rPr>
            <w:rFonts w:ascii="仿宋_GB2312" w:eastAsia="仿宋_GB2312" w:hAnsi="宋体"/>
            <w:sz w:val="32"/>
            <w:szCs w:val="32"/>
            <w:rPrChange w:id="85" w:author="陈佳:办公室核稿陈佳" w:date="2018-02-01T11:24:00Z">
              <w:rPr>
                <w:rFonts w:ascii="楷体_GB2312" w:eastAsia="楷体_GB2312" w:hAnsi="宋体"/>
                <w:b/>
                <w:sz w:val="32"/>
                <w:szCs w:val="32"/>
              </w:rPr>
            </w:rPrChange>
          </w:rPr>
          <w:t>.</w:t>
        </w:r>
      </w:ins>
      <w:r w:rsidRPr="00704B75">
        <w:rPr>
          <w:rFonts w:ascii="仿宋_GB2312" w:eastAsia="仿宋_GB2312" w:hAnsi="宋体" w:hint="eastAsia"/>
          <w:sz w:val="32"/>
          <w:szCs w:val="32"/>
          <w:rPrChange w:id="86" w:author="陈佳:办公室核稿陈佳" w:date="2018-02-01T11:24:00Z">
            <w:rPr>
              <w:rFonts w:ascii="楷体_GB2312" w:eastAsia="楷体_GB2312" w:hAnsi="宋体" w:hint="eastAsia"/>
              <w:b/>
              <w:sz w:val="32"/>
              <w:szCs w:val="32"/>
            </w:rPr>
          </w:rPrChange>
        </w:rPr>
        <w:t>重视政府信息公开。</w:t>
      </w:r>
      <w:r w:rsidR="005840B4" w:rsidRPr="00733DE3">
        <w:rPr>
          <w:rFonts w:ascii="仿宋_GB2312" w:eastAsia="仿宋_GB2312" w:hAnsi="宋体" w:hint="eastAsia"/>
          <w:sz w:val="32"/>
          <w:szCs w:val="32"/>
        </w:rPr>
        <w:t>通过媒体、网站、微博和微信发布浦东规土重点工作、“十三五”规划等人民群众关注的热点事项的进展情况，保证信息公开准确及时，规范报送。及时发布部门决算及部门预算、“三公”经费和中央财政专项资金联动公开等信息。201</w:t>
      </w:r>
      <w:r w:rsidR="00800368" w:rsidRPr="00733DE3">
        <w:rPr>
          <w:rFonts w:ascii="仿宋_GB2312" w:eastAsia="仿宋_GB2312" w:hAnsi="宋体" w:hint="eastAsia"/>
          <w:sz w:val="32"/>
          <w:szCs w:val="32"/>
        </w:rPr>
        <w:t>7</w:t>
      </w:r>
      <w:r w:rsidR="005840B4" w:rsidRPr="00733DE3">
        <w:rPr>
          <w:rFonts w:ascii="仿宋_GB2312" w:eastAsia="仿宋_GB2312" w:hAnsi="宋体" w:hint="eastAsia"/>
          <w:sz w:val="32"/>
          <w:szCs w:val="32"/>
        </w:rPr>
        <w:t>年度政府网站公开信息</w:t>
      </w:r>
      <w:r w:rsidR="00D03789" w:rsidRPr="00733DE3">
        <w:rPr>
          <w:rFonts w:ascii="仿宋_GB2312" w:eastAsia="仿宋_GB2312" w:hAnsi="宋体" w:hint="eastAsia"/>
          <w:sz w:val="32"/>
          <w:szCs w:val="32"/>
        </w:rPr>
        <w:t>1422</w:t>
      </w:r>
      <w:r w:rsidR="005840B4" w:rsidRPr="00733DE3">
        <w:rPr>
          <w:rFonts w:ascii="仿宋_GB2312" w:eastAsia="仿宋_GB2312" w:hAnsi="宋体" w:hint="eastAsia"/>
          <w:sz w:val="32"/>
          <w:szCs w:val="32"/>
        </w:rPr>
        <w:t>条，政务微信公开</w:t>
      </w:r>
      <w:r w:rsidR="00800368" w:rsidRPr="00733DE3">
        <w:rPr>
          <w:rFonts w:ascii="仿宋_GB2312" w:eastAsia="仿宋_GB2312" w:hAnsi="宋体" w:hint="eastAsia"/>
          <w:sz w:val="32"/>
          <w:szCs w:val="32"/>
        </w:rPr>
        <w:t>270余</w:t>
      </w:r>
      <w:r w:rsidR="005840B4" w:rsidRPr="00733DE3">
        <w:rPr>
          <w:rFonts w:ascii="仿宋_GB2312" w:eastAsia="仿宋_GB2312" w:hAnsi="宋体" w:hint="eastAsia"/>
          <w:sz w:val="32"/>
          <w:szCs w:val="32"/>
        </w:rPr>
        <w:t>条。</w:t>
      </w:r>
    </w:p>
    <w:p w:rsidR="00000000" w:rsidRDefault="00704B75">
      <w:pPr>
        <w:pStyle w:val="a6"/>
        <w:spacing w:line="600" w:lineRule="exact"/>
        <w:ind w:firstLine="640"/>
        <w:rPr>
          <w:rFonts w:ascii="仿宋_GB2312" w:eastAsia="仿宋_GB2312" w:hAnsi="宋体"/>
          <w:sz w:val="32"/>
          <w:szCs w:val="32"/>
        </w:rPr>
        <w:pPrChange w:id="87" w:author="陈佳:办公室核稿陈佳" w:date="2018-02-01T11:24:00Z">
          <w:pPr>
            <w:pStyle w:val="a6"/>
            <w:spacing w:line="600" w:lineRule="exact"/>
            <w:ind w:firstLine="643"/>
          </w:pPr>
        </w:pPrChange>
      </w:pPr>
      <w:r w:rsidRPr="00704B75">
        <w:rPr>
          <w:rFonts w:ascii="仿宋_GB2312" w:eastAsia="仿宋_GB2312" w:hAnsi="宋体"/>
          <w:sz w:val="32"/>
          <w:szCs w:val="32"/>
          <w:rPrChange w:id="88" w:author="陈佳:办公室核稿陈佳" w:date="2018-02-01T11:24:00Z">
            <w:rPr>
              <w:rFonts w:ascii="楷体_GB2312" w:eastAsia="楷体_GB2312" w:hAnsi="宋体"/>
              <w:b/>
              <w:sz w:val="32"/>
              <w:szCs w:val="32"/>
            </w:rPr>
          </w:rPrChange>
        </w:rPr>
        <w:t>2</w:t>
      </w:r>
      <w:del w:id="89" w:author="陈佳:办公室核稿陈佳" w:date="2018-02-01T11:24:00Z">
        <w:r w:rsidRPr="00704B75">
          <w:rPr>
            <w:rFonts w:ascii="仿宋_GB2312" w:eastAsia="仿宋_GB2312" w:hAnsi="宋体" w:hint="eastAsia"/>
            <w:sz w:val="32"/>
            <w:szCs w:val="32"/>
            <w:rPrChange w:id="90" w:author="陈佳:办公室核稿陈佳" w:date="2018-02-01T11:24:00Z">
              <w:rPr>
                <w:rFonts w:ascii="楷体_GB2312" w:eastAsia="楷体_GB2312" w:hAnsi="宋体" w:hint="eastAsia"/>
                <w:b/>
                <w:sz w:val="32"/>
                <w:szCs w:val="32"/>
              </w:rPr>
            </w:rPrChange>
          </w:rPr>
          <w:delText>、</w:delText>
        </w:r>
      </w:del>
      <w:ins w:id="91" w:author="陈佳:办公室核稿陈佳" w:date="2018-02-01T11:24:00Z">
        <w:r w:rsidRPr="00704B75">
          <w:rPr>
            <w:rFonts w:ascii="仿宋_GB2312" w:eastAsia="仿宋_GB2312" w:hAnsi="宋体"/>
            <w:sz w:val="32"/>
            <w:szCs w:val="32"/>
            <w:rPrChange w:id="92" w:author="陈佳:办公室核稿陈佳" w:date="2018-02-01T11:24:00Z">
              <w:rPr>
                <w:rFonts w:ascii="楷体_GB2312" w:eastAsia="楷体_GB2312" w:hAnsi="宋体"/>
                <w:b/>
                <w:sz w:val="32"/>
                <w:szCs w:val="32"/>
              </w:rPr>
            </w:rPrChange>
          </w:rPr>
          <w:t>.</w:t>
        </w:r>
      </w:ins>
      <w:r w:rsidRPr="00704B75">
        <w:rPr>
          <w:rFonts w:ascii="仿宋_GB2312" w:eastAsia="仿宋_GB2312" w:hAnsi="宋体" w:hint="eastAsia"/>
          <w:sz w:val="32"/>
          <w:szCs w:val="32"/>
          <w:rPrChange w:id="93" w:author="陈佳:办公室核稿陈佳" w:date="2018-02-01T11:24:00Z">
            <w:rPr>
              <w:rFonts w:ascii="楷体_GB2312" w:eastAsia="楷体_GB2312" w:hAnsi="宋体" w:hint="eastAsia"/>
              <w:b/>
              <w:sz w:val="32"/>
              <w:szCs w:val="32"/>
            </w:rPr>
          </w:rPrChange>
        </w:rPr>
        <w:t>深化审批制度改革。</w:t>
      </w:r>
      <w:r w:rsidR="005840B4" w:rsidRPr="00A21DE7">
        <w:rPr>
          <w:rFonts w:ascii="仿宋_GB2312" w:eastAsia="仿宋_GB2312" w:hAnsi="宋体" w:hint="eastAsia"/>
          <w:b/>
          <w:sz w:val="32"/>
          <w:szCs w:val="32"/>
        </w:rPr>
        <w:t>一是</w:t>
      </w:r>
      <w:r w:rsidR="005840B4" w:rsidRPr="00415BE0">
        <w:rPr>
          <w:rFonts w:ascii="仿宋_GB2312" w:eastAsia="仿宋_GB2312" w:hAnsi="宋体" w:hint="eastAsia"/>
          <w:sz w:val="32"/>
          <w:szCs w:val="32"/>
        </w:rPr>
        <w:t>优化审批程序。不断加强审批之前与相关并联审批部门的协调工作，从实质上缩减审批时间。</w:t>
      </w:r>
      <w:r w:rsidR="005840B4" w:rsidRPr="00415BE0">
        <w:rPr>
          <w:rFonts w:ascii="仿宋_GB2312" w:eastAsia="仿宋_GB2312" w:hAnsi="宋体" w:hint="eastAsia"/>
          <w:sz w:val="32"/>
          <w:szCs w:val="32"/>
        </w:rPr>
        <w:lastRenderedPageBreak/>
        <w:t>设计方案审核由30个工作日缩短至15个工作日。“一书两证”审核法定时限缩短三分之一。</w:t>
      </w:r>
      <w:r w:rsidR="005840B4" w:rsidRPr="00A21DE7">
        <w:rPr>
          <w:rFonts w:ascii="仿宋_GB2312" w:eastAsia="仿宋_GB2312" w:hAnsi="宋体" w:hint="eastAsia"/>
          <w:b/>
          <w:sz w:val="32"/>
          <w:szCs w:val="32"/>
        </w:rPr>
        <w:t>二是</w:t>
      </w:r>
      <w:r w:rsidR="005840B4" w:rsidRPr="00415BE0">
        <w:rPr>
          <w:rFonts w:ascii="仿宋_GB2312" w:eastAsia="仿宋_GB2312" w:hAnsi="宋体" w:hint="eastAsia"/>
          <w:sz w:val="32"/>
          <w:szCs w:val="32"/>
        </w:rPr>
        <w:t>推行告知承诺制。推进“一次受理、一次告知、一次办结”，大力推行“告知承诺”，进一步提高服务的质量和水平。“提高透明度”</w:t>
      </w:r>
      <w:r w:rsidR="008C4E6A">
        <w:rPr>
          <w:rFonts w:ascii="仿宋_GB2312" w:eastAsia="仿宋_GB2312" w:hAnsi="宋体" w:hint="eastAsia"/>
          <w:sz w:val="32"/>
          <w:szCs w:val="32"/>
        </w:rPr>
        <w:t>事项缩减至</w:t>
      </w:r>
      <w:r w:rsidR="005840B4" w:rsidRPr="00415BE0">
        <w:rPr>
          <w:rFonts w:ascii="仿宋_GB2312" w:eastAsia="仿宋_GB2312" w:hAnsi="宋体" w:hint="eastAsia"/>
          <w:sz w:val="32"/>
          <w:szCs w:val="32"/>
        </w:rPr>
        <w:t>5件，占总数34项的14.7%；17个事项采用“告知承诺”，占50%。</w:t>
      </w:r>
      <w:r w:rsidR="005840B4" w:rsidRPr="00A21DE7">
        <w:rPr>
          <w:rFonts w:ascii="仿宋_GB2312" w:eastAsia="仿宋_GB2312" w:hAnsi="宋体" w:hint="eastAsia"/>
          <w:b/>
          <w:sz w:val="32"/>
          <w:szCs w:val="32"/>
        </w:rPr>
        <w:t>三是</w:t>
      </w:r>
      <w:r w:rsidR="005840B4" w:rsidRPr="00415BE0">
        <w:rPr>
          <w:rFonts w:ascii="仿宋_GB2312" w:eastAsia="仿宋_GB2312" w:hAnsi="宋体" w:hint="eastAsia"/>
          <w:sz w:val="32"/>
          <w:szCs w:val="32"/>
        </w:rPr>
        <w:t>梳理完成“三个清单”。积极适应自贸试验区政府职能转变需求，开展现有权力事项、责任事项以及相关政策法规、文件依据的梳理。经梳理，权力事项56项，行政责任（责任追究）事项共558项，行政审批事项33项。同时，研究制定“减权清单”，取消7项行政审批和1项行政确认，所有行政审批事项均予以优化简化，缩短审批时限，努力实现“不批少批”。</w:t>
      </w:r>
      <w:r w:rsidR="005840B4" w:rsidRPr="00A21DE7">
        <w:rPr>
          <w:rFonts w:ascii="仿宋_GB2312" w:eastAsia="仿宋_GB2312" w:hAnsi="宋体" w:hint="eastAsia"/>
          <w:b/>
          <w:sz w:val="32"/>
          <w:szCs w:val="32"/>
        </w:rPr>
        <w:t>四是</w:t>
      </w:r>
      <w:r w:rsidR="005840B4" w:rsidRPr="00415BE0">
        <w:rPr>
          <w:rFonts w:ascii="仿宋_GB2312" w:eastAsia="仿宋_GB2312" w:hAnsi="宋体" w:hint="eastAsia"/>
          <w:sz w:val="32"/>
          <w:szCs w:val="32"/>
        </w:rPr>
        <w:t>加强事中事后监管。按照区委机构精简的总体要求，我局成立行政许可处，统一审批行政许可事项。调整监督管理处职能，强化对受委托开发区（镇）的业务指导联系。制定完成《浦东新区规土局审批事项改革方案》、《浦东新区规土局审批事项事中事后监管方案》，不断强化事中事后监管。根据《</w:t>
      </w:r>
      <w:r w:rsidR="005840B4" w:rsidRPr="00C57656">
        <w:rPr>
          <w:rFonts w:ascii="仿宋_GB2312" w:eastAsia="仿宋_GB2312" w:hAnsi="宋体" w:hint="eastAsia"/>
          <w:sz w:val="32"/>
          <w:szCs w:val="32"/>
        </w:rPr>
        <w:t>上海市人民政府关于扩大浦东新区城市管理领域相对集中行政处罚权范围的决定》（</w:t>
      </w:r>
      <w:r w:rsidR="005840B4" w:rsidRPr="00415BE0">
        <w:rPr>
          <w:rFonts w:ascii="仿宋_GB2312" w:eastAsia="仿宋_GB2312" w:hAnsi="宋体" w:hint="eastAsia"/>
          <w:sz w:val="32"/>
          <w:szCs w:val="32"/>
        </w:rPr>
        <w:t>沪府发〔2016〕6号），自</w:t>
      </w:r>
      <w:smartTag w:uri="urn:schemas-microsoft-com:office:smarttags" w:element="chsdate">
        <w:smartTagPr>
          <w:attr w:name="IsROCDate" w:val="False"/>
          <w:attr w:name="IsLunarDate" w:val="False"/>
          <w:attr w:name="Day" w:val="1"/>
          <w:attr w:name="Month" w:val="3"/>
          <w:attr w:name="Year" w:val="2016"/>
        </w:smartTagPr>
        <w:smartTag w:uri="urn:schemas-microsoft-com:office:smarttags" w:element="chsdate">
          <w:smartTagPr>
            <w:attr w:name="IsROCDate" w:val="False"/>
            <w:attr w:name="IsLunarDate" w:val="False"/>
            <w:attr w:name="Day" w:val="1"/>
            <w:attr w:name="Month" w:val="3"/>
            <w:attr w:name="Year" w:val="2018"/>
          </w:smartTagPr>
          <w:r w:rsidR="005840B4" w:rsidRPr="00415BE0">
            <w:rPr>
              <w:rFonts w:ascii="仿宋_GB2312" w:eastAsia="仿宋_GB2312" w:hAnsi="宋体" w:hint="eastAsia"/>
              <w:sz w:val="32"/>
              <w:szCs w:val="32"/>
            </w:rPr>
            <w:t>3月1日</w:t>
          </w:r>
        </w:smartTag>
        <w:r w:rsidR="005840B4" w:rsidRPr="00415BE0">
          <w:rPr>
            <w:rFonts w:ascii="仿宋_GB2312" w:eastAsia="仿宋_GB2312" w:hAnsi="宋体" w:hint="eastAsia"/>
            <w:sz w:val="32"/>
            <w:szCs w:val="32"/>
          </w:rPr>
          <w:t>起</w:t>
        </w:r>
      </w:smartTag>
      <w:r w:rsidR="005840B4" w:rsidRPr="00415BE0">
        <w:rPr>
          <w:rFonts w:ascii="仿宋_GB2312" w:eastAsia="仿宋_GB2312" w:hAnsi="宋体" w:hint="eastAsia"/>
          <w:sz w:val="32"/>
          <w:szCs w:val="32"/>
        </w:rPr>
        <w:t>，我局相关的53项行政处罚权均已移交新区执法局。</w:t>
      </w:r>
      <w:r w:rsidR="006A685E">
        <w:rPr>
          <w:rFonts w:ascii="仿宋_GB2312" w:eastAsia="仿宋_GB2312" w:hAnsi="宋体" w:hint="eastAsia"/>
          <w:sz w:val="32"/>
          <w:szCs w:val="32"/>
        </w:rPr>
        <w:t>并积极配合区委区政府落实建设事中事后监管平台，即“六个双”系统建设。</w:t>
      </w:r>
      <w:r w:rsidR="006A685E" w:rsidRPr="00863CB5">
        <w:rPr>
          <w:rFonts w:eastAsia="仿宋_GB2312" w:hint="eastAsia"/>
          <w:sz w:val="32"/>
          <w:szCs w:val="32"/>
        </w:rPr>
        <w:t>梳理我局“六个双”事项清单，组织系统平台操作培训，并顺利通过两轮验收</w:t>
      </w:r>
      <w:r w:rsidR="006A685E">
        <w:rPr>
          <w:rFonts w:eastAsia="仿宋_GB2312" w:hint="eastAsia"/>
          <w:sz w:val="32"/>
          <w:szCs w:val="32"/>
        </w:rPr>
        <w:t>，应用于日常监管。</w:t>
      </w:r>
      <w:r w:rsidR="005840B4" w:rsidRPr="004B0BBB">
        <w:rPr>
          <w:rFonts w:ascii="仿宋_GB2312" w:eastAsia="仿宋_GB2312" w:hAnsi="宋体" w:hint="eastAsia"/>
          <w:b/>
          <w:sz w:val="32"/>
          <w:szCs w:val="32"/>
        </w:rPr>
        <w:t>五是</w:t>
      </w:r>
      <w:r w:rsidR="005840B4" w:rsidRPr="00415BE0">
        <w:rPr>
          <w:rFonts w:ascii="仿宋_GB2312" w:eastAsia="仿宋_GB2312" w:hAnsi="宋体" w:hint="eastAsia"/>
          <w:sz w:val="32"/>
          <w:szCs w:val="32"/>
        </w:rPr>
        <w:t>开展专项改革工作。推进建筑师负责制，</w:t>
      </w:r>
      <w:r w:rsidR="005840B4" w:rsidRPr="00415BE0">
        <w:rPr>
          <w:rFonts w:ascii="仿宋_GB2312" w:eastAsia="仿宋_GB2312" w:hAnsi="宋体" w:hint="eastAsia"/>
          <w:sz w:val="32"/>
          <w:szCs w:val="32"/>
        </w:rPr>
        <w:lastRenderedPageBreak/>
        <w:t>试点工作进入2.0版本，下发《关于继续在上海自由贸易区推进建筑师负责制试点工作的通知》，明确在此前上海自由贸易区保税区域（28平方公里）试点建筑师负责制的基础上，进一步在上海自由贸易区进行推广</w:t>
      </w:r>
      <w:r w:rsidR="006A685E">
        <w:rPr>
          <w:rFonts w:ascii="仿宋_GB2312" w:eastAsia="仿宋_GB2312" w:hAnsi="宋体" w:hint="eastAsia"/>
          <w:sz w:val="32"/>
          <w:szCs w:val="32"/>
        </w:rPr>
        <w:t>。并</w:t>
      </w:r>
      <w:r w:rsidR="006A685E" w:rsidRPr="00863CB5">
        <w:rPr>
          <w:rFonts w:eastAsia="仿宋_GB2312" w:hint="eastAsia"/>
          <w:sz w:val="32"/>
          <w:szCs w:val="32"/>
        </w:rPr>
        <w:t>完成“放管服”改革政策措施落实情况自查</w:t>
      </w:r>
      <w:r w:rsidR="006A685E">
        <w:rPr>
          <w:rFonts w:eastAsia="仿宋_GB2312" w:hint="eastAsia"/>
          <w:sz w:val="32"/>
          <w:szCs w:val="32"/>
        </w:rPr>
        <w:t>，积极配合新区简政放权工作推进，在建筑领域加大改革力度。</w:t>
      </w:r>
      <w:r w:rsidR="005840B4" w:rsidRPr="004B0BBB">
        <w:rPr>
          <w:rFonts w:ascii="仿宋_GB2312" w:eastAsia="仿宋_GB2312" w:hAnsi="宋体" w:hint="eastAsia"/>
          <w:b/>
          <w:sz w:val="32"/>
          <w:szCs w:val="32"/>
        </w:rPr>
        <w:t>六是</w:t>
      </w:r>
      <w:r w:rsidR="005840B4" w:rsidRPr="00415BE0">
        <w:rPr>
          <w:rFonts w:ascii="仿宋_GB2312" w:eastAsia="仿宋_GB2312" w:hAnsi="宋体" w:hint="eastAsia"/>
          <w:sz w:val="32"/>
          <w:szCs w:val="32"/>
        </w:rPr>
        <w:t>强化土地出让合同行政契约作用，对不同性质的用地实行分类管理，从土地前期征询工作入手，将行政管理要求转化为合同约束条款。</w:t>
      </w:r>
      <w:r w:rsidR="00945A08">
        <w:rPr>
          <w:rFonts w:ascii="仿宋_GB2312" w:eastAsia="仿宋_GB2312" w:hAnsi="宋体" w:hint="eastAsia"/>
          <w:b/>
          <w:sz w:val="32"/>
          <w:szCs w:val="32"/>
        </w:rPr>
        <w:t>七</w:t>
      </w:r>
      <w:r w:rsidR="00945A08" w:rsidRPr="004B0BBB">
        <w:rPr>
          <w:rFonts w:ascii="仿宋_GB2312" w:eastAsia="仿宋_GB2312" w:hAnsi="宋体" w:hint="eastAsia"/>
          <w:b/>
          <w:sz w:val="32"/>
          <w:szCs w:val="32"/>
        </w:rPr>
        <w:t>是</w:t>
      </w:r>
      <w:r w:rsidR="00945A08">
        <w:rPr>
          <w:rFonts w:ascii="仿宋_GB2312" w:eastAsia="仿宋_GB2312" w:hAnsi="宋体" w:hint="eastAsia"/>
          <w:sz w:val="32"/>
          <w:szCs w:val="32"/>
        </w:rPr>
        <w:t>夯实审批信息化基础。</w:t>
      </w:r>
      <w:r w:rsidR="00945A08" w:rsidRPr="00863CB5">
        <w:rPr>
          <w:rFonts w:eastAsia="仿宋_GB2312" w:hint="eastAsia"/>
          <w:sz w:val="32"/>
          <w:szCs w:val="32"/>
        </w:rPr>
        <w:t>落实互联网政务服务平台全面自查整改工作</w:t>
      </w:r>
      <w:r w:rsidR="00945A08">
        <w:rPr>
          <w:rFonts w:eastAsia="仿宋_GB2312" w:hint="eastAsia"/>
          <w:sz w:val="32"/>
          <w:szCs w:val="32"/>
        </w:rPr>
        <w:t>，通过技术手段，努力实现阳光审批平台与政务大厅的数据对接，互通有无，减少人录入，提高行政效率</w:t>
      </w:r>
      <w:r w:rsidR="00945A08" w:rsidRPr="00863CB5">
        <w:rPr>
          <w:rFonts w:eastAsia="仿宋_GB2312" w:hint="eastAsia"/>
          <w:sz w:val="32"/>
          <w:szCs w:val="32"/>
        </w:rPr>
        <w:t>；梳理</w:t>
      </w:r>
      <w:r w:rsidR="00945A08" w:rsidRPr="00863CB5">
        <w:rPr>
          <w:rFonts w:eastAsia="仿宋_GB2312"/>
          <w:sz w:val="32"/>
          <w:szCs w:val="32"/>
        </w:rPr>
        <w:t>548</w:t>
      </w:r>
      <w:r w:rsidR="00945A08" w:rsidRPr="00863CB5">
        <w:rPr>
          <w:rFonts w:eastAsia="仿宋_GB2312" w:hint="eastAsia"/>
          <w:sz w:val="32"/>
          <w:szCs w:val="32"/>
        </w:rPr>
        <w:t>项企业市场准入审批事项核对设定依据并积极相应加大改革力度号召，与市局沟通，按照新区主要领导要求完成改革任务；梳理完成我局行政审批中介服务事项改革落实情况</w:t>
      </w:r>
      <w:r w:rsidR="00945A08">
        <w:rPr>
          <w:rFonts w:eastAsia="仿宋_GB2312" w:hint="eastAsia"/>
          <w:sz w:val="32"/>
          <w:szCs w:val="32"/>
        </w:rPr>
        <w:t>，进一步加大改革力度，减少中介审批环节，增强企业感受度</w:t>
      </w:r>
      <w:r w:rsidR="00945A08" w:rsidRPr="00863CB5">
        <w:rPr>
          <w:rFonts w:eastAsia="仿宋_GB2312" w:hint="eastAsia"/>
          <w:sz w:val="32"/>
          <w:szCs w:val="32"/>
        </w:rPr>
        <w:t>；制定完成并签报领导我局行政审批事项集中到行政服务中心办公方案</w:t>
      </w:r>
      <w:r w:rsidR="00945A08">
        <w:rPr>
          <w:rFonts w:eastAsia="仿宋_GB2312" w:hint="eastAsia"/>
          <w:sz w:val="32"/>
          <w:szCs w:val="32"/>
        </w:rPr>
        <w:t>，积极响应新区号召，提前完成改革任务</w:t>
      </w:r>
      <w:r w:rsidR="00945A08" w:rsidRPr="00863CB5">
        <w:rPr>
          <w:rFonts w:eastAsia="仿宋_GB2312" w:hint="eastAsia"/>
          <w:sz w:val="32"/>
          <w:szCs w:val="32"/>
        </w:rPr>
        <w:t>；梳理填报我局“全项彻查”工作机制拟推广运用行业、领域情况；完成我局企业市场准入事项“一网受理”的工作方案</w:t>
      </w:r>
      <w:r w:rsidR="00945A08">
        <w:rPr>
          <w:rFonts w:eastAsia="仿宋_GB2312" w:hint="eastAsia"/>
          <w:sz w:val="32"/>
          <w:szCs w:val="32"/>
        </w:rPr>
        <w:t>，努力实现“最多跑一次”，力争“不见面审批”</w:t>
      </w:r>
      <w:r w:rsidR="00945A08" w:rsidRPr="00863CB5">
        <w:rPr>
          <w:rFonts w:eastAsia="仿宋_GB2312" w:hint="eastAsia"/>
          <w:sz w:val="32"/>
          <w:szCs w:val="32"/>
        </w:rPr>
        <w:t>。</w:t>
      </w:r>
    </w:p>
    <w:p w:rsidR="00000000" w:rsidRDefault="00704B75">
      <w:pPr>
        <w:spacing w:line="600" w:lineRule="exact"/>
        <w:ind w:firstLineChars="200" w:firstLine="640"/>
        <w:rPr>
          <w:rFonts w:ascii="仿宋_GB2312" w:eastAsia="仿宋_GB2312" w:hAnsi="宋体"/>
          <w:sz w:val="32"/>
          <w:szCs w:val="32"/>
        </w:rPr>
        <w:pPrChange w:id="94" w:author="陈佳:办公室核稿陈佳" w:date="2018-02-01T11:25:00Z">
          <w:pPr>
            <w:spacing w:line="600" w:lineRule="exact"/>
            <w:ind w:firstLineChars="200" w:firstLine="643"/>
          </w:pPr>
        </w:pPrChange>
      </w:pPr>
      <w:r w:rsidRPr="00704B75">
        <w:rPr>
          <w:rFonts w:ascii="仿宋_GB2312" w:eastAsia="仿宋_GB2312" w:hAnsi="宋体"/>
          <w:sz w:val="32"/>
          <w:szCs w:val="32"/>
          <w:rPrChange w:id="95" w:author="陈佳:办公室核稿陈佳" w:date="2018-02-01T11:25:00Z">
            <w:rPr>
              <w:rFonts w:ascii="楷体_GB2312" w:eastAsia="楷体_GB2312" w:hAnsi="宋体"/>
              <w:b/>
              <w:sz w:val="32"/>
              <w:szCs w:val="32"/>
            </w:rPr>
          </w:rPrChange>
        </w:rPr>
        <w:t>3</w:t>
      </w:r>
      <w:del w:id="96" w:author="陈佳:办公室核稿陈佳" w:date="2018-02-01T11:25:00Z">
        <w:r w:rsidRPr="00704B75">
          <w:rPr>
            <w:rFonts w:ascii="仿宋_GB2312" w:eastAsia="仿宋_GB2312" w:hAnsi="宋体" w:hint="eastAsia"/>
            <w:sz w:val="32"/>
            <w:szCs w:val="32"/>
            <w:rPrChange w:id="97" w:author="陈佳:办公室核稿陈佳" w:date="2018-02-01T11:25:00Z">
              <w:rPr>
                <w:rFonts w:ascii="楷体_GB2312" w:eastAsia="楷体_GB2312" w:hAnsi="宋体" w:hint="eastAsia"/>
                <w:b/>
                <w:sz w:val="32"/>
                <w:szCs w:val="32"/>
              </w:rPr>
            </w:rPrChange>
          </w:rPr>
          <w:delText>、</w:delText>
        </w:r>
      </w:del>
      <w:ins w:id="98" w:author="陈佳:办公室核稿陈佳" w:date="2018-02-01T11:25:00Z">
        <w:r w:rsidRPr="00704B75">
          <w:rPr>
            <w:rFonts w:ascii="仿宋_GB2312" w:eastAsia="仿宋_GB2312" w:hAnsi="宋体"/>
            <w:sz w:val="32"/>
            <w:szCs w:val="32"/>
            <w:rPrChange w:id="99" w:author="陈佳:办公室核稿陈佳" w:date="2018-02-01T11:25:00Z">
              <w:rPr>
                <w:rFonts w:ascii="楷体_GB2312" w:eastAsia="楷体_GB2312" w:hAnsi="宋体"/>
                <w:b/>
                <w:sz w:val="32"/>
                <w:szCs w:val="32"/>
              </w:rPr>
            </w:rPrChange>
          </w:rPr>
          <w:t>.</w:t>
        </w:r>
      </w:ins>
      <w:r w:rsidRPr="00704B75">
        <w:rPr>
          <w:rFonts w:ascii="仿宋_GB2312" w:eastAsia="仿宋_GB2312" w:hAnsi="宋体" w:hint="eastAsia"/>
          <w:sz w:val="32"/>
          <w:szCs w:val="32"/>
          <w:rPrChange w:id="100" w:author="陈佳:办公室核稿陈佳" w:date="2018-02-01T11:25:00Z">
            <w:rPr>
              <w:rFonts w:ascii="楷体_GB2312" w:eastAsia="楷体_GB2312" w:hAnsi="宋体" w:hint="eastAsia"/>
              <w:b/>
              <w:sz w:val="32"/>
              <w:szCs w:val="32"/>
            </w:rPr>
          </w:rPrChange>
        </w:rPr>
        <w:t>规范依法行政。加强对行政规划、土地出让、许可审批、规划验收的日常监管，做好相关执法人员的岗前培训。积极配合土地例行督察。成立领导小组，协调全区工作，制定印发全</w:t>
      </w:r>
      <w:r>
        <w:rPr>
          <w:rFonts w:ascii="仿宋_GB2312" w:eastAsia="仿宋_GB2312" w:hAnsi="宋体" w:hint="eastAsia"/>
          <w:sz w:val="32"/>
          <w:szCs w:val="32"/>
        </w:rPr>
        <w:lastRenderedPageBreak/>
        <w:t>区土地例行督察整改工作方案，整改率达到土地面积、宗数“双</w:t>
      </w:r>
      <w:r>
        <w:rPr>
          <w:rFonts w:ascii="仿宋_GB2312" w:eastAsia="仿宋_GB2312" w:hAnsi="宋体"/>
          <w:sz w:val="32"/>
          <w:szCs w:val="32"/>
        </w:rPr>
        <w:t>95%</w:t>
      </w:r>
      <w:r>
        <w:rPr>
          <w:rFonts w:ascii="仿宋_GB2312" w:eastAsia="仿宋_GB2312" w:hAnsi="宋体"/>
          <w:sz w:val="32"/>
          <w:szCs w:val="32"/>
        </w:rPr>
        <w:t>”</w:t>
      </w:r>
      <w:r>
        <w:rPr>
          <w:rFonts w:ascii="仿宋_GB2312" w:eastAsia="仿宋_GB2312" w:hAnsi="宋体"/>
          <w:sz w:val="32"/>
          <w:szCs w:val="32"/>
        </w:rPr>
        <w:t>的要求，顺利通过验收。</w:t>
      </w:r>
    </w:p>
    <w:p w:rsidR="00000000" w:rsidRDefault="00704B75">
      <w:pPr>
        <w:widowControl/>
        <w:spacing w:line="600" w:lineRule="exact"/>
        <w:ind w:firstLineChars="200" w:firstLine="640"/>
        <w:jc w:val="left"/>
        <w:rPr>
          <w:rFonts w:ascii="仿宋_GB2312" w:eastAsia="仿宋_GB2312" w:hAnsi="宋体"/>
          <w:sz w:val="32"/>
          <w:szCs w:val="32"/>
        </w:rPr>
        <w:pPrChange w:id="101" w:author="陈佳:办公室核稿陈佳" w:date="2018-02-01T11:25:00Z">
          <w:pPr>
            <w:widowControl/>
            <w:spacing w:line="600" w:lineRule="exact"/>
            <w:ind w:firstLine="643"/>
            <w:jc w:val="left"/>
          </w:pPr>
        </w:pPrChange>
      </w:pPr>
      <w:r w:rsidRPr="00704B75">
        <w:rPr>
          <w:rFonts w:ascii="仿宋_GB2312" w:eastAsia="仿宋_GB2312" w:hAnsi="宋体"/>
          <w:sz w:val="32"/>
          <w:szCs w:val="32"/>
          <w:rPrChange w:id="102" w:author="陈佳:办公室核稿陈佳" w:date="2018-02-01T11:25:00Z">
            <w:rPr>
              <w:rFonts w:ascii="楷体_GB2312" w:eastAsia="楷体_GB2312" w:hAnsi="宋体"/>
              <w:b/>
              <w:sz w:val="32"/>
              <w:szCs w:val="32"/>
            </w:rPr>
          </w:rPrChange>
        </w:rPr>
        <w:t>4</w:t>
      </w:r>
      <w:del w:id="103" w:author="陈佳:办公室核稿陈佳" w:date="2018-02-01T11:25:00Z">
        <w:r w:rsidRPr="00704B75">
          <w:rPr>
            <w:rFonts w:ascii="仿宋_GB2312" w:eastAsia="仿宋_GB2312" w:hAnsi="宋体" w:hint="eastAsia"/>
            <w:sz w:val="32"/>
            <w:szCs w:val="32"/>
            <w:rPrChange w:id="104" w:author="陈佳:办公室核稿陈佳" w:date="2018-02-01T11:25:00Z">
              <w:rPr>
                <w:rFonts w:ascii="楷体_GB2312" w:eastAsia="楷体_GB2312" w:hAnsi="宋体" w:hint="eastAsia"/>
                <w:b/>
                <w:sz w:val="32"/>
                <w:szCs w:val="32"/>
              </w:rPr>
            </w:rPrChange>
          </w:rPr>
          <w:delText>、</w:delText>
        </w:r>
      </w:del>
      <w:ins w:id="105" w:author="陈佳:办公室核稿陈佳" w:date="2018-02-01T11:25:00Z">
        <w:r w:rsidRPr="00704B75">
          <w:rPr>
            <w:rFonts w:ascii="仿宋_GB2312" w:eastAsia="仿宋_GB2312" w:hAnsi="宋体"/>
            <w:sz w:val="32"/>
            <w:szCs w:val="32"/>
            <w:rPrChange w:id="106" w:author="陈佳:办公室核稿陈佳" w:date="2018-02-01T11:25:00Z">
              <w:rPr>
                <w:rFonts w:ascii="仿宋_GB2312" w:eastAsia="仿宋_GB2312" w:hAnsi="宋体"/>
                <w:b/>
                <w:sz w:val="32"/>
                <w:szCs w:val="32"/>
              </w:rPr>
            </w:rPrChange>
          </w:rPr>
          <w:t>.</w:t>
        </w:r>
      </w:ins>
      <w:r w:rsidRPr="00704B75">
        <w:rPr>
          <w:rFonts w:ascii="仿宋_GB2312" w:eastAsia="仿宋_GB2312" w:hAnsi="宋体" w:hint="eastAsia"/>
          <w:sz w:val="32"/>
          <w:szCs w:val="32"/>
          <w:rPrChange w:id="107" w:author="陈佳:办公室核稿陈佳" w:date="2018-02-01T11:25:00Z">
            <w:rPr>
              <w:rFonts w:ascii="楷体_GB2312" w:eastAsia="楷体_GB2312" w:hAnsi="宋体" w:hint="eastAsia"/>
              <w:b/>
              <w:sz w:val="32"/>
              <w:szCs w:val="32"/>
            </w:rPr>
          </w:rPrChange>
        </w:rPr>
        <w:t>积极开展普法宣传。</w:t>
      </w:r>
      <w:r w:rsidR="005840B4" w:rsidRPr="00F81924">
        <w:rPr>
          <w:rFonts w:ascii="仿宋_GB2312" w:eastAsia="仿宋_GB2312" w:hAnsi="宋体" w:hint="eastAsia"/>
          <w:b/>
          <w:sz w:val="32"/>
          <w:szCs w:val="32"/>
        </w:rPr>
        <w:t>一是</w:t>
      </w:r>
      <w:r w:rsidR="005840B4" w:rsidRPr="00476613">
        <w:rPr>
          <w:rFonts w:ascii="仿宋_GB2312" w:eastAsia="仿宋_GB2312" w:hAnsi="宋体" w:hint="eastAsia"/>
          <w:sz w:val="32"/>
          <w:szCs w:val="32"/>
        </w:rPr>
        <w:t>组织各级领导干部学习</w:t>
      </w:r>
      <w:r w:rsidR="000D78AD">
        <w:rPr>
          <w:rFonts w:ascii="仿宋_GB2312" w:eastAsia="仿宋_GB2312" w:hAnsi="宋体" w:hint="eastAsia"/>
          <w:sz w:val="32"/>
          <w:szCs w:val="32"/>
        </w:rPr>
        <w:t>新行政诉讼法</w:t>
      </w:r>
      <w:r w:rsidR="005840B4" w:rsidRPr="00476613">
        <w:rPr>
          <w:rFonts w:ascii="仿宋_GB2312" w:eastAsia="仿宋_GB2312" w:hAnsi="宋体" w:hint="eastAsia"/>
          <w:sz w:val="32"/>
          <w:szCs w:val="32"/>
        </w:rPr>
        <w:t>，增强法制思维，提高领导干部依法决策、依法办事的能力。组织机关公务员和行政执法人员开展专业法律培训，提高依法行政的水平，促进规范执法。</w:t>
      </w:r>
      <w:r w:rsidR="005840B4" w:rsidRPr="002433CF">
        <w:rPr>
          <w:rFonts w:ascii="仿宋_GB2312" w:eastAsia="仿宋_GB2312" w:hAnsi="宋体" w:hint="eastAsia"/>
          <w:b/>
          <w:sz w:val="32"/>
          <w:szCs w:val="32"/>
        </w:rPr>
        <w:t>二是</w:t>
      </w:r>
      <w:r w:rsidR="005840B4" w:rsidRPr="00476613">
        <w:rPr>
          <w:rFonts w:ascii="仿宋_GB2312" w:eastAsia="仿宋_GB2312" w:hAnsi="宋体" w:hint="eastAsia"/>
          <w:sz w:val="32"/>
          <w:szCs w:val="32"/>
        </w:rPr>
        <w:t>组织</w:t>
      </w:r>
      <w:r w:rsidR="005840B4">
        <w:rPr>
          <w:rFonts w:ascii="仿宋_GB2312" w:eastAsia="仿宋_GB2312" w:hAnsi="宋体" w:hint="eastAsia"/>
          <w:sz w:val="32"/>
          <w:szCs w:val="32"/>
        </w:rPr>
        <w:t>一线经办</w:t>
      </w:r>
      <w:r w:rsidR="005840B4" w:rsidRPr="00476613">
        <w:rPr>
          <w:rFonts w:ascii="仿宋_GB2312" w:eastAsia="仿宋_GB2312" w:hAnsi="宋体" w:hint="eastAsia"/>
          <w:sz w:val="32"/>
          <w:szCs w:val="32"/>
        </w:rPr>
        <w:t>人员学习</w:t>
      </w:r>
      <w:r w:rsidR="005840B4" w:rsidRPr="00415BE0">
        <w:rPr>
          <w:rFonts w:ascii="仿宋_GB2312" w:eastAsia="仿宋_GB2312" w:hAnsi="宋体" w:hint="eastAsia"/>
          <w:sz w:val="32"/>
          <w:szCs w:val="32"/>
        </w:rPr>
        <w:t>新《行政诉讼法》、《土地管理法》、《行政许可法》等法律法规</w:t>
      </w:r>
      <w:r w:rsidR="005840B4" w:rsidRPr="00476613">
        <w:rPr>
          <w:rFonts w:ascii="仿宋_GB2312" w:eastAsia="仿宋_GB2312" w:hAnsi="宋体" w:hint="eastAsia"/>
          <w:sz w:val="32"/>
          <w:szCs w:val="32"/>
        </w:rPr>
        <w:t>，</w:t>
      </w:r>
      <w:r w:rsidR="005840B4" w:rsidRPr="00415BE0">
        <w:rPr>
          <w:rFonts w:ascii="仿宋_GB2312" w:eastAsia="仿宋_GB2312" w:hAnsi="宋体" w:hint="eastAsia"/>
          <w:sz w:val="32"/>
          <w:szCs w:val="32"/>
        </w:rPr>
        <w:t>在全局范围内开展培训，结合具体案例剖析行政复议与行政诉讼中需要重点关注的共性问题。通过法制专题学习、自学等形式，不断增强行政执法人员的法制意识，提高领导干部和机关工作人员的行政执法水平。</w:t>
      </w:r>
      <w:r w:rsidR="005840B4" w:rsidRPr="002433CF">
        <w:rPr>
          <w:rFonts w:ascii="仿宋_GB2312" w:eastAsia="仿宋_GB2312" w:hAnsi="宋体" w:hint="eastAsia"/>
          <w:b/>
          <w:sz w:val="32"/>
          <w:szCs w:val="32"/>
        </w:rPr>
        <w:t>三是</w:t>
      </w:r>
      <w:r w:rsidR="005840B4" w:rsidRPr="00476613">
        <w:rPr>
          <w:rFonts w:ascii="仿宋_GB2312" w:eastAsia="仿宋_GB2312" w:hAnsi="宋体" w:hint="eastAsia"/>
          <w:sz w:val="32"/>
          <w:szCs w:val="32"/>
        </w:rPr>
        <w:t>开展</w:t>
      </w:r>
      <w:r w:rsidR="005840B4" w:rsidRPr="00C35D49">
        <w:rPr>
          <w:rFonts w:ascii="仿宋_GB2312" w:eastAsia="仿宋_GB2312" w:hAnsi="宋体" w:hint="eastAsia"/>
          <w:sz w:val="32"/>
          <w:szCs w:val="32"/>
        </w:rPr>
        <w:t>廉政法制教育，及时采录反腐倡廉案例，制成警示材料，及时发至基层单位以供学习。</w:t>
      </w:r>
      <w:r w:rsidR="005840B4">
        <w:rPr>
          <w:rFonts w:ascii="仿宋_GB2312" w:eastAsia="仿宋_GB2312" w:hAnsi="宋体" w:hint="eastAsia"/>
          <w:sz w:val="32"/>
          <w:szCs w:val="32"/>
        </w:rPr>
        <w:t>不</w:t>
      </w:r>
      <w:r w:rsidR="005840B4" w:rsidRPr="00C35D49">
        <w:rPr>
          <w:rFonts w:ascii="仿宋_GB2312" w:eastAsia="仿宋_GB2312" w:hAnsi="宋体" w:hint="eastAsia"/>
          <w:sz w:val="32"/>
          <w:szCs w:val="32"/>
        </w:rPr>
        <w:t>断增强</w:t>
      </w:r>
      <w:r w:rsidR="005840B4">
        <w:rPr>
          <w:rFonts w:ascii="仿宋_GB2312" w:eastAsia="仿宋_GB2312" w:hAnsi="宋体" w:hint="eastAsia"/>
          <w:sz w:val="32"/>
          <w:szCs w:val="32"/>
        </w:rPr>
        <w:t>依法行政</w:t>
      </w:r>
      <w:r w:rsidR="005840B4" w:rsidRPr="00C35D49">
        <w:rPr>
          <w:rFonts w:ascii="仿宋_GB2312" w:eastAsia="仿宋_GB2312" w:hAnsi="宋体" w:hint="eastAsia"/>
          <w:sz w:val="32"/>
          <w:szCs w:val="32"/>
        </w:rPr>
        <w:t>的自觉性。</w:t>
      </w:r>
      <w:r w:rsidR="005840B4" w:rsidRPr="002433CF">
        <w:rPr>
          <w:rFonts w:ascii="仿宋_GB2312" w:eastAsia="仿宋_GB2312" w:hAnsi="宋体" w:hint="eastAsia"/>
          <w:b/>
          <w:sz w:val="32"/>
          <w:szCs w:val="32"/>
        </w:rPr>
        <w:t>四是</w:t>
      </w:r>
      <w:r w:rsidR="005840B4" w:rsidRPr="00476613">
        <w:rPr>
          <w:rFonts w:ascii="仿宋_GB2312" w:eastAsia="仿宋_GB2312" w:hAnsi="宋体" w:hint="eastAsia"/>
          <w:sz w:val="32"/>
          <w:szCs w:val="32"/>
        </w:rPr>
        <w:t>组织专业机构开展普法宣传教育，借助</w:t>
      </w:r>
      <w:r w:rsidR="005840B4">
        <w:rPr>
          <w:rFonts w:ascii="仿宋_GB2312" w:eastAsia="仿宋_GB2312" w:hAnsi="宋体" w:hint="eastAsia"/>
          <w:sz w:val="32"/>
          <w:szCs w:val="32"/>
        </w:rPr>
        <w:t>土地宣传日</w:t>
      </w:r>
      <w:r w:rsidR="005840B4" w:rsidRPr="00476613">
        <w:rPr>
          <w:rFonts w:ascii="仿宋_GB2312" w:eastAsia="仿宋_GB2312" w:hAnsi="宋体" w:hint="eastAsia"/>
          <w:sz w:val="32"/>
          <w:szCs w:val="32"/>
        </w:rPr>
        <w:t>、宪法宣传周等主题活动，通过报刊、海报、发放宣传册和宣传小礼品等方式向社会广泛宣传</w:t>
      </w:r>
      <w:r w:rsidR="005840B4">
        <w:rPr>
          <w:rFonts w:ascii="仿宋_GB2312" w:eastAsia="仿宋_GB2312" w:hAnsi="宋体" w:hint="eastAsia"/>
          <w:sz w:val="32"/>
          <w:szCs w:val="32"/>
        </w:rPr>
        <w:t>保护耕地的基本</w:t>
      </w:r>
      <w:r w:rsidR="005840B4" w:rsidRPr="00476613">
        <w:rPr>
          <w:rFonts w:ascii="仿宋_GB2312" w:eastAsia="仿宋_GB2312" w:hAnsi="宋体" w:hint="eastAsia"/>
          <w:sz w:val="32"/>
          <w:szCs w:val="32"/>
        </w:rPr>
        <w:t>国策。</w:t>
      </w:r>
    </w:p>
    <w:p w:rsidR="00000000" w:rsidRDefault="00704B75">
      <w:pPr>
        <w:adjustRightInd w:val="0"/>
        <w:snapToGrid w:val="0"/>
        <w:spacing w:line="600" w:lineRule="exact"/>
        <w:ind w:firstLineChars="200" w:firstLine="640"/>
        <w:rPr>
          <w:rFonts w:ascii="楷体_GB2312" w:eastAsia="楷体_GB2312" w:hAnsi="宋体"/>
          <w:sz w:val="32"/>
          <w:szCs w:val="32"/>
          <w:rPrChange w:id="108" w:author="陈佳:办公室核稿陈佳" w:date="2018-02-01T11:22:00Z">
            <w:rPr>
              <w:rFonts w:ascii="楷体_GB2312" w:eastAsia="楷体_GB2312" w:hAnsi="宋体"/>
              <w:b/>
              <w:sz w:val="32"/>
              <w:szCs w:val="32"/>
            </w:rPr>
          </w:rPrChange>
        </w:rPr>
        <w:pPrChange w:id="109" w:author="陈佳:办公室核稿陈佳" w:date="2018-02-01T11:23:00Z">
          <w:pPr>
            <w:adjustRightInd w:val="0"/>
            <w:snapToGrid w:val="0"/>
            <w:spacing w:line="600" w:lineRule="exact"/>
            <w:ind w:firstLineChars="200" w:firstLine="643"/>
          </w:pPr>
        </w:pPrChange>
      </w:pPr>
      <w:r w:rsidRPr="00704B75">
        <w:rPr>
          <w:rFonts w:ascii="楷体_GB2312" w:eastAsia="楷体_GB2312" w:hAnsi="宋体"/>
          <w:sz w:val="32"/>
          <w:szCs w:val="32"/>
          <w:rPrChange w:id="110" w:author="陈佳:办公室核稿陈佳" w:date="2018-02-01T11:22:00Z">
            <w:rPr>
              <w:rFonts w:ascii="楷体_GB2312" w:eastAsia="楷体_GB2312" w:hAnsi="宋体"/>
              <w:b/>
              <w:sz w:val="32"/>
              <w:szCs w:val="32"/>
            </w:rPr>
          </w:rPrChange>
        </w:rPr>
        <w:t xml:space="preserve"> (四) 落实行政复议、行政诉讼等行政争议解决机制。</w:t>
      </w:r>
    </w:p>
    <w:p w:rsidR="00000000" w:rsidRDefault="005840B4">
      <w:pPr>
        <w:widowControl/>
        <w:adjustRightInd w:val="0"/>
        <w:snapToGrid w:val="0"/>
        <w:spacing w:line="600" w:lineRule="exact"/>
        <w:ind w:firstLineChars="200" w:firstLine="640"/>
        <w:rPr>
          <w:rFonts w:ascii="仿宋_GB2312" w:eastAsia="仿宋_GB2312" w:hAnsi="宋体"/>
          <w:sz w:val="32"/>
          <w:szCs w:val="32"/>
        </w:rPr>
      </w:pPr>
      <w:r w:rsidRPr="00BF2936">
        <w:rPr>
          <w:rFonts w:ascii="仿宋_GB2312" w:eastAsia="仿宋_GB2312" w:hAnsi="宋体" w:hint="eastAsia"/>
          <w:sz w:val="32"/>
          <w:szCs w:val="32"/>
        </w:rPr>
        <w:t>认真做好本单位的行政复议和行政诉讼应诉工作。</w:t>
      </w:r>
      <w:r w:rsidRPr="00AE109F">
        <w:rPr>
          <w:rFonts w:ascii="仿宋_GB2312" w:eastAsia="仿宋_GB2312" w:hAnsi="宋体" w:hint="eastAsia"/>
          <w:sz w:val="32"/>
          <w:szCs w:val="32"/>
        </w:rPr>
        <w:t>全年作为被申请人的行政复议案件</w:t>
      </w:r>
      <w:r w:rsidR="00800368">
        <w:rPr>
          <w:rFonts w:ascii="仿宋_GB2312" w:eastAsia="仿宋_GB2312" w:hAnsi="宋体" w:hint="eastAsia"/>
          <w:sz w:val="32"/>
          <w:szCs w:val="32"/>
        </w:rPr>
        <w:t>63</w:t>
      </w:r>
      <w:r w:rsidRPr="00AE109F">
        <w:rPr>
          <w:rFonts w:ascii="仿宋_GB2312" w:eastAsia="仿宋_GB2312" w:hAnsi="宋体" w:hint="eastAsia"/>
          <w:sz w:val="32"/>
          <w:szCs w:val="32"/>
        </w:rPr>
        <w:t>件，作为被告的行政诉讼案件</w:t>
      </w:r>
      <w:r w:rsidR="00800368">
        <w:rPr>
          <w:rFonts w:ascii="仿宋_GB2312" w:eastAsia="仿宋_GB2312" w:hAnsi="宋体" w:hint="eastAsia"/>
          <w:sz w:val="32"/>
          <w:szCs w:val="32"/>
        </w:rPr>
        <w:t>149</w:t>
      </w:r>
      <w:r w:rsidRPr="00AE109F">
        <w:rPr>
          <w:rFonts w:ascii="仿宋_GB2312" w:eastAsia="仿宋_GB2312" w:hAnsi="宋体" w:hint="eastAsia"/>
          <w:sz w:val="32"/>
          <w:szCs w:val="32"/>
        </w:rPr>
        <w:t>件。</w:t>
      </w:r>
      <w:r w:rsidR="00BE7D5C" w:rsidRPr="00EA7C0B">
        <w:rPr>
          <w:rFonts w:eastAsia="仿宋_GB2312"/>
          <w:sz w:val="32"/>
          <w:szCs w:val="32"/>
        </w:rPr>
        <w:t>局领导</w:t>
      </w:r>
      <w:r w:rsidR="00BE7D5C">
        <w:rPr>
          <w:rFonts w:eastAsia="仿宋_GB2312" w:hint="eastAsia"/>
          <w:sz w:val="32"/>
          <w:szCs w:val="32"/>
        </w:rPr>
        <w:t>高度关心行政复议、行政诉讼案件，</w:t>
      </w:r>
      <w:r w:rsidR="00BE7D5C" w:rsidRPr="00EA7C0B">
        <w:rPr>
          <w:rFonts w:eastAsia="仿宋_GB2312"/>
          <w:sz w:val="32"/>
          <w:szCs w:val="32"/>
        </w:rPr>
        <w:t>主动出庭应诉三个行政诉讼案件的审理，为全局树立了积极应诉的良好表率作用。</w:t>
      </w:r>
      <w:r w:rsidR="00BE7D5C">
        <w:rPr>
          <w:rFonts w:eastAsia="仿宋_GB2312" w:hint="eastAsia"/>
          <w:sz w:val="32"/>
          <w:szCs w:val="32"/>
        </w:rPr>
        <w:t>特别是局领导积极与法院沟通，协调几起疑难负责案</w:t>
      </w:r>
      <w:r w:rsidR="00BE7D5C">
        <w:rPr>
          <w:rFonts w:eastAsia="仿宋_GB2312" w:hint="eastAsia"/>
          <w:sz w:val="32"/>
          <w:szCs w:val="32"/>
        </w:rPr>
        <w:lastRenderedPageBreak/>
        <w:t>件的情况，商讨同类案件的应对办法，避免了几起案件的败诉，及时挽回了政府形象。</w:t>
      </w:r>
    </w:p>
    <w:p w:rsidR="00000000" w:rsidRDefault="00704B75">
      <w:pPr>
        <w:adjustRightInd w:val="0"/>
        <w:snapToGrid w:val="0"/>
        <w:spacing w:line="600" w:lineRule="exact"/>
        <w:ind w:firstLineChars="200" w:firstLine="640"/>
        <w:rPr>
          <w:rFonts w:ascii="楷体_GB2312" w:eastAsia="楷体_GB2312" w:hAnsi="宋体"/>
          <w:sz w:val="32"/>
          <w:szCs w:val="32"/>
          <w:rPrChange w:id="111" w:author="陈佳:办公室核稿陈佳" w:date="2018-02-01T11:22:00Z">
            <w:rPr>
              <w:rFonts w:ascii="楷体_GB2312" w:eastAsia="楷体_GB2312" w:hAnsi="宋体"/>
              <w:b/>
              <w:sz w:val="32"/>
              <w:szCs w:val="32"/>
            </w:rPr>
          </w:rPrChange>
        </w:rPr>
        <w:pPrChange w:id="112" w:author="陈佳:办公室核稿陈佳" w:date="2018-02-01T11:23:00Z">
          <w:pPr>
            <w:adjustRightInd w:val="0"/>
            <w:snapToGrid w:val="0"/>
            <w:spacing w:line="600" w:lineRule="exact"/>
            <w:ind w:firstLineChars="200" w:firstLine="643"/>
          </w:pPr>
        </w:pPrChange>
      </w:pPr>
      <w:r w:rsidRPr="00704B75">
        <w:rPr>
          <w:rFonts w:ascii="楷体_GB2312" w:eastAsia="楷体_GB2312" w:hAnsi="宋体"/>
          <w:sz w:val="32"/>
          <w:szCs w:val="32"/>
          <w:rPrChange w:id="113" w:author="陈佳:办公室核稿陈佳" w:date="2018-02-01T11:22:00Z">
            <w:rPr>
              <w:rFonts w:ascii="楷体_GB2312" w:eastAsia="楷体_GB2312" w:hAnsi="宋体"/>
              <w:b/>
              <w:sz w:val="32"/>
              <w:szCs w:val="32"/>
            </w:rPr>
          </w:rPrChange>
        </w:rPr>
        <w:t xml:space="preserve">(五) </w:t>
      </w:r>
      <w:r w:rsidRPr="00704B75">
        <w:rPr>
          <w:rFonts w:ascii="楷体_GB2312" w:eastAsia="楷体_GB2312" w:hAnsi="宋体" w:hint="eastAsia"/>
          <w:sz w:val="32"/>
          <w:szCs w:val="32"/>
          <w:rPrChange w:id="114" w:author="陈佳:办公室核稿陈佳" w:date="2018-02-01T11:22:00Z">
            <w:rPr>
              <w:rFonts w:ascii="楷体_GB2312" w:eastAsia="楷体_GB2312" w:hAnsi="宋体" w:hint="eastAsia"/>
              <w:b/>
              <w:sz w:val="32"/>
              <w:szCs w:val="32"/>
            </w:rPr>
          </w:rPrChange>
        </w:rPr>
        <w:t>强化监督体系，推进政府部门依法行政。</w:t>
      </w:r>
    </w:p>
    <w:p w:rsidR="00000000" w:rsidRDefault="005840B4">
      <w:pPr>
        <w:adjustRightInd w:val="0"/>
        <w:snapToGrid w:val="0"/>
        <w:spacing w:line="600" w:lineRule="exact"/>
        <w:ind w:firstLineChars="200" w:firstLine="640"/>
        <w:rPr>
          <w:rFonts w:ascii="仿宋_GB2312" w:eastAsia="仿宋_GB2312" w:hAnsi="宋体"/>
          <w:sz w:val="32"/>
          <w:szCs w:val="32"/>
        </w:rPr>
      </w:pPr>
      <w:r w:rsidRPr="003547C1">
        <w:rPr>
          <w:rFonts w:ascii="仿宋_GB2312" w:eastAsia="仿宋_GB2312" w:hAnsi="宋体" w:hint="eastAsia"/>
          <w:sz w:val="32"/>
          <w:szCs w:val="32"/>
        </w:rPr>
        <w:t>按照规定向新区人大及人大常委会报告工作，听取政协的意见和建议，全年认真办理新区人大书面意见</w:t>
      </w:r>
      <w:r w:rsidR="00D943D3">
        <w:rPr>
          <w:rFonts w:ascii="仿宋_GB2312" w:eastAsia="仿宋_GB2312" w:hAnsi="宋体" w:hint="eastAsia"/>
          <w:sz w:val="32"/>
          <w:szCs w:val="32"/>
        </w:rPr>
        <w:t>63</w:t>
      </w:r>
      <w:r w:rsidRPr="003547C1">
        <w:rPr>
          <w:rFonts w:ascii="仿宋_GB2312" w:eastAsia="仿宋_GB2312" w:hAnsi="宋体" w:hint="eastAsia"/>
          <w:sz w:val="32"/>
          <w:szCs w:val="32"/>
        </w:rPr>
        <w:t>件，新区政协提案</w:t>
      </w:r>
      <w:r w:rsidR="00D943D3">
        <w:rPr>
          <w:rFonts w:ascii="仿宋_GB2312" w:eastAsia="仿宋_GB2312" w:hAnsi="宋体" w:hint="eastAsia"/>
          <w:sz w:val="32"/>
          <w:szCs w:val="32"/>
        </w:rPr>
        <w:t>34</w:t>
      </w:r>
      <w:r w:rsidRPr="003547C1">
        <w:rPr>
          <w:rFonts w:ascii="仿宋_GB2312" w:eastAsia="仿宋_GB2312" w:hAnsi="宋体" w:hint="eastAsia"/>
          <w:sz w:val="32"/>
          <w:szCs w:val="32"/>
        </w:rPr>
        <w:t>件，办结率</w:t>
      </w:r>
      <w:r w:rsidR="00D943D3">
        <w:rPr>
          <w:rFonts w:ascii="仿宋_GB2312" w:eastAsia="仿宋_GB2312" w:hAnsi="宋体" w:hint="eastAsia"/>
          <w:sz w:val="32"/>
          <w:szCs w:val="32"/>
        </w:rPr>
        <w:t>100</w:t>
      </w:r>
      <w:r w:rsidRPr="003547C1">
        <w:rPr>
          <w:rFonts w:ascii="仿宋_GB2312" w:eastAsia="仿宋_GB2312" w:hAnsi="宋体" w:hint="eastAsia"/>
          <w:sz w:val="32"/>
          <w:szCs w:val="32"/>
        </w:rPr>
        <w:t>%。</w:t>
      </w:r>
    </w:p>
    <w:p w:rsidR="00000000" w:rsidRDefault="005840B4">
      <w:pPr>
        <w:widowControl/>
        <w:adjustRightInd w:val="0"/>
        <w:snapToGrid w:val="0"/>
        <w:spacing w:line="600" w:lineRule="exact"/>
        <w:ind w:firstLineChars="200" w:firstLine="640"/>
        <w:rPr>
          <w:rFonts w:ascii="仿宋_GB2312" w:eastAsia="仿宋_GB2312" w:hAnsi="宋体"/>
          <w:sz w:val="32"/>
          <w:szCs w:val="32"/>
        </w:rPr>
      </w:pPr>
      <w:r w:rsidRPr="00BF2936">
        <w:rPr>
          <w:rFonts w:ascii="仿宋_GB2312" w:eastAsia="仿宋_GB2312" w:hAnsi="宋体" w:hint="eastAsia"/>
          <w:sz w:val="32"/>
          <w:szCs w:val="32"/>
        </w:rPr>
        <w:t>认真做好信访接待工作。全年共接到各类信访</w:t>
      </w:r>
      <w:r w:rsidR="00D943D3">
        <w:rPr>
          <w:rFonts w:ascii="仿宋_GB2312" w:eastAsia="仿宋_GB2312" w:hAnsi="宋体" w:hint="eastAsia"/>
          <w:sz w:val="32"/>
          <w:szCs w:val="32"/>
        </w:rPr>
        <w:t>265</w:t>
      </w:r>
      <w:r w:rsidRPr="005D5012">
        <w:rPr>
          <w:rFonts w:ascii="仿宋_GB2312" w:eastAsia="仿宋_GB2312" w:hAnsi="宋体" w:hint="eastAsia"/>
          <w:sz w:val="32"/>
          <w:szCs w:val="32"/>
        </w:rPr>
        <w:t>件</w:t>
      </w:r>
      <w:r w:rsidRPr="00BF2936">
        <w:rPr>
          <w:rFonts w:ascii="仿宋_GB2312" w:eastAsia="仿宋_GB2312" w:hAnsi="宋体" w:hint="eastAsia"/>
          <w:sz w:val="32"/>
          <w:szCs w:val="32"/>
        </w:rPr>
        <w:t>，共接到</w:t>
      </w:r>
      <w:r>
        <w:rPr>
          <w:rFonts w:ascii="仿宋_GB2312" w:eastAsia="仿宋_GB2312" w:hAnsi="宋体" w:hint="eastAsia"/>
          <w:sz w:val="32"/>
          <w:szCs w:val="32"/>
        </w:rPr>
        <w:t>12345市民</w:t>
      </w:r>
      <w:r w:rsidRPr="00BF2936">
        <w:rPr>
          <w:rFonts w:ascii="仿宋_GB2312" w:eastAsia="仿宋_GB2312" w:hAnsi="宋体" w:hint="eastAsia"/>
          <w:sz w:val="32"/>
          <w:szCs w:val="32"/>
        </w:rPr>
        <w:t>热线工单</w:t>
      </w:r>
      <w:r w:rsidR="00D943D3">
        <w:rPr>
          <w:rFonts w:ascii="仿宋_GB2312" w:eastAsia="仿宋_GB2312" w:hAnsi="宋体" w:hint="eastAsia"/>
          <w:sz w:val="32"/>
          <w:szCs w:val="32"/>
        </w:rPr>
        <w:t>513</w:t>
      </w:r>
      <w:r w:rsidRPr="005D5012">
        <w:rPr>
          <w:rFonts w:ascii="仿宋_GB2312" w:eastAsia="仿宋_GB2312" w:hAnsi="宋体" w:hint="eastAsia"/>
          <w:sz w:val="32"/>
          <w:szCs w:val="32"/>
        </w:rPr>
        <w:t>件</w:t>
      </w:r>
      <w:r w:rsidRPr="00BF2936">
        <w:rPr>
          <w:rFonts w:ascii="仿宋_GB2312" w:eastAsia="仿宋_GB2312" w:hAnsi="宋体" w:hint="eastAsia"/>
          <w:sz w:val="32"/>
          <w:szCs w:val="32"/>
        </w:rPr>
        <w:t>。</w:t>
      </w:r>
    </w:p>
    <w:p w:rsidR="00000000" w:rsidRDefault="005840B4">
      <w:pPr>
        <w:adjustRightInd w:val="0"/>
        <w:snapToGrid w:val="0"/>
        <w:spacing w:line="600" w:lineRule="exact"/>
        <w:ind w:firstLineChars="200" w:firstLine="640"/>
        <w:rPr>
          <w:rFonts w:ascii="黑体" w:eastAsia="黑体" w:hAnsi="宋体"/>
          <w:sz w:val="32"/>
          <w:szCs w:val="32"/>
        </w:rPr>
      </w:pPr>
      <w:r w:rsidRPr="000839E5">
        <w:rPr>
          <w:rFonts w:ascii="黑体" w:eastAsia="黑体" w:hAnsi="宋体" w:hint="eastAsia"/>
          <w:sz w:val="32"/>
          <w:szCs w:val="32"/>
        </w:rPr>
        <w:t>二、推进依法行政工作中的主要问题和改进措施、对策建议。</w:t>
      </w:r>
    </w:p>
    <w:p w:rsidR="00000000" w:rsidRDefault="005840B4">
      <w:pPr>
        <w:adjustRightInd w:val="0"/>
        <w:snapToGrid w:val="0"/>
        <w:spacing w:line="600" w:lineRule="exact"/>
        <w:ind w:firstLineChars="200" w:firstLine="640"/>
        <w:rPr>
          <w:rFonts w:ascii="仿宋_GB2312" w:eastAsia="仿宋_GB2312" w:hAnsi="宋体"/>
          <w:sz w:val="32"/>
          <w:szCs w:val="32"/>
        </w:rPr>
      </w:pPr>
      <w:r w:rsidRPr="00415BE0">
        <w:rPr>
          <w:rFonts w:ascii="仿宋_GB2312" w:eastAsia="仿宋_GB2312" w:hAnsi="宋体" w:hint="eastAsia"/>
          <w:sz w:val="32"/>
          <w:szCs w:val="32"/>
        </w:rPr>
        <w:t>从我局本年度依法行政工作自查情况看，有待进一步规范，201</w:t>
      </w:r>
      <w:r w:rsidR="00800368">
        <w:rPr>
          <w:rFonts w:ascii="仿宋_GB2312" w:eastAsia="仿宋_GB2312" w:hAnsi="宋体" w:hint="eastAsia"/>
          <w:sz w:val="32"/>
          <w:szCs w:val="32"/>
        </w:rPr>
        <w:t>8</w:t>
      </w:r>
      <w:r w:rsidRPr="00415BE0">
        <w:rPr>
          <w:rFonts w:ascii="仿宋_GB2312" w:eastAsia="仿宋_GB2312" w:hAnsi="宋体" w:hint="eastAsia"/>
          <w:sz w:val="32"/>
          <w:szCs w:val="32"/>
        </w:rPr>
        <w:t>年将继续加强法制教育和业务培训、案卷文书管理和相关监督管理，不断提高综合行政执法水平。同时，进一步落实首长出庭应诉制度。</w:t>
      </w:r>
    </w:p>
    <w:p w:rsidR="00000000" w:rsidRDefault="005840B4">
      <w:pPr>
        <w:adjustRightInd w:val="0"/>
        <w:snapToGrid w:val="0"/>
        <w:spacing w:line="600" w:lineRule="exact"/>
        <w:ind w:firstLineChars="200" w:firstLine="640"/>
        <w:rPr>
          <w:rFonts w:ascii="黑体" w:eastAsia="黑体" w:hAnsi="宋体"/>
          <w:sz w:val="32"/>
          <w:szCs w:val="32"/>
        </w:rPr>
      </w:pPr>
      <w:r w:rsidRPr="000839E5">
        <w:rPr>
          <w:rFonts w:ascii="黑体" w:eastAsia="黑体" w:hAnsi="宋体" w:hint="eastAsia"/>
          <w:sz w:val="32"/>
          <w:szCs w:val="32"/>
        </w:rPr>
        <w:t>三、下一年度依法行政工作思路与计划。</w:t>
      </w:r>
    </w:p>
    <w:p w:rsidR="00000000" w:rsidRDefault="005840B4">
      <w:pPr>
        <w:adjustRightInd w:val="0"/>
        <w:snapToGrid w:val="0"/>
        <w:spacing w:line="600" w:lineRule="exact"/>
        <w:ind w:firstLineChars="200" w:firstLine="640"/>
        <w:rPr>
          <w:rFonts w:ascii="仿宋_GB2312" w:eastAsia="仿宋_GB2312" w:hAnsi="宋体"/>
          <w:sz w:val="32"/>
          <w:szCs w:val="32"/>
        </w:rPr>
      </w:pPr>
      <w:r w:rsidRPr="009756FD">
        <w:rPr>
          <w:rFonts w:ascii="仿宋_GB2312" w:eastAsia="仿宋_GB2312" w:hAnsi="宋体" w:hint="eastAsia"/>
          <w:sz w:val="32"/>
          <w:szCs w:val="32"/>
        </w:rPr>
        <w:t>围绕</w:t>
      </w:r>
      <w:r>
        <w:rPr>
          <w:rFonts w:ascii="仿宋_GB2312" w:eastAsia="仿宋_GB2312" w:hAnsi="宋体" w:hint="eastAsia"/>
          <w:sz w:val="32"/>
          <w:szCs w:val="32"/>
        </w:rPr>
        <w:t>区</w:t>
      </w:r>
      <w:r w:rsidRPr="009756FD">
        <w:rPr>
          <w:rFonts w:ascii="仿宋_GB2312" w:eastAsia="仿宋_GB2312" w:hAnsi="宋体" w:hint="eastAsia"/>
          <w:sz w:val="32"/>
          <w:szCs w:val="32"/>
        </w:rPr>
        <w:t>委、</w:t>
      </w:r>
      <w:r>
        <w:rPr>
          <w:rFonts w:ascii="仿宋_GB2312" w:eastAsia="仿宋_GB2312" w:hAnsi="宋体" w:hint="eastAsia"/>
          <w:sz w:val="32"/>
          <w:szCs w:val="32"/>
        </w:rPr>
        <w:t>区</w:t>
      </w:r>
      <w:r w:rsidRPr="009756FD">
        <w:rPr>
          <w:rFonts w:ascii="仿宋_GB2312" w:eastAsia="仿宋_GB2312" w:hAnsi="宋体" w:hint="eastAsia"/>
          <w:sz w:val="32"/>
          <w:szCs w:val="32"/>
        </w:rPr>
        <w:t>政府的工作重点，</w:t>
      </w:r>
      <w:r>
        <w:rPr>
          <w:rFonts w:ascii="仿宋_GB2312" w:eastAsia="仿宋_GB2312" w:hAnsi="宋体" w:hint="eastAsia"/>
          <w:sz w:val="32"/>
          <w:szCs w:val="32"/>
        </w:rPr>
        <w:t>落实法治建设，强化依法行政。</w:t>
      </w:r>
    </w:p>
    <w:p w:rsidR="00000000" w:rsidRDefault="00FC3F46">
      <w:pPr>
        <w:widowControl/>
        <w:spacing w:line="600" w:lineRule="exact"/>
        <w:ind w:firstLineChars="200" w:firstLine="640"/>
        <w:jc w:val="left"/>
        <w:rPr>
          <w:ins w:id="115" w:author="陈佳:办公室核稿陈佳" w:date="2018-02-01T11:22:00Z"/>
          <w:rFonts w:ascii="楷体_GB2312" w:eastAsia="楷体_GB2312" w:hAnsi="宋体"/>
          <w:sz w:val="32"/>
          <w:szCs w:val="32"/>
          <w:rPrChange w:id="116" w:author="陈佳:办公室核稿陈佳" w:date="2018-02-01T11:22:00Z">
            <w:rPr>
              <w:ins w:id="117" w:author="陈佳:办公室核稿陈佳" w:date="2018-02-01T11:22:00Z"/>
              <w:rFonts w:ascii="楷体_GB2312" w:eastAsia="楷体_GB2312" w:hAnsi="宋体"/>
              <w:b/>
              <w:sz w:val="32"/>
              <w:szCs w:val="32"/>
            </w:rPr>
          </w:rPrChange>
        </w:rPr>
      </w:pPr>
      <w:ins w:id="118" w:author="陈佳:办公室核稿陈佳" w:date="2018-02-01T11:23:00Z">
        <w:r>
          <w:rPr>
            <w:rFonts w:ascii="楷体_GB2312" w:eastAsia="楷体_GB2312" w:hAnsi="宋体" w:hint="eastAsia"/>
            <w:sz w:val="32"/>
            <w:szCs w:val="32"/>
          </w:rPr>
          <w:t>（一）</w:t>
        </w:r>
      </w:ins>
      <w:del w:id="119" w:author="陈佳:办公室核稿陈佳" w:date="2018-02-01T11:22:00Z">
        <w:r w:rsidR="00704B75" w:rsidRPr="00704B75">
          <w:rPr>
            <w:rFonts w:ascii="楷体_GB2312" w:eastAsia="楷体_GB2312" w:hAnsi="宋体" w:hint="eastAsia"/>
            <w:sz w:val="32"/>
            <w:szCs w:val="32"/>
            <w:rPrChange w:id="120" w:author="陈佳:办公室核稿陈佳" w:date="2018-02-01T11:22:00Z">
              <w:rPr>
                <w:rFonts w:ascii="楷体_GB2312" w:eastAsia="楷体_GB2312" w:hAnsi="宋体" w:hint="eastAsia"/>
                <w:b/>
                <w:sz w:val="32"/>
                <w:szCs w:val="32"/>
              </w:rPr>
            </w:rPrChange>
          </w:rPr>
          <w:delText>（一）</w:delText>
        </w:r>
      </w:del>
      <w:r w:rsidR="00704B75" w:rsidRPr="00704B75">
        <w:rPr>
          <w:rFonts w:ascii="楷体_GB2312" w:eastAsia="楷体_GB2312" w:hAnsi="宋体" w:hint="eastAsia"/>
          <w:sz w:val="32"/>
          <w:szCs w:val="32"/>
          <w:rPrChange w:id="121" w:author="陈佳:办公室核稿陈佳" w:date="2018-02-01T11:22:00Z">
            <w:rPr>
              <w:rFonts w:ascii="楷体_GB2312" w:eastAsia="楷体_GB2312" w:hAnsi="宋体" w:hint="eastAsia"/>
              <w:b/>
              <w:sz w:val="32"/>
              <w:szCs w:val="32"/>
            </w:rPr>
          </w:rPrChange>
        </w:rPr>
        <w:t>进一步深化审批改革</w:t>
      </w:r>
      <w:del w:id="122" w:author="陈佳:办公室核稿陈佳" w:date="2018-02-01T11:22:00Z">
        <w:r w:rsidR="00704B75" w:rsidRPr="00704B75">
          <w:rPr>
            <w:rFonts w:ascii="楷体_GB2312" w:eastAsia="楷体_GB2312" w:hAnsi="宋体" w:hint="eastAsia"/>
            <w:sz w:val="32"/>
            <w:szCs w:val="32"/>
            <w:rPrChange w:id="123" w:author="陈佳:办公室核稿陈佳" w:date="2018-02-01T11:22:00Z">
              <w:rPr>
                <w:rFonts w:ascii="楷体_GB2312" w:eastAsia="楷体_GB2312" w:hAnsi="宋体" w:hint="eastAsia"/>
                <w:b/>
                <w:sz w:val="32"/>
                <w:szCs w:val="32"/>
              </w:rPr>
            </w:rPrChange>
          </w:rPr>
          <w:delText>。</w:delText>
        </w:r>
      </w:del>
    </w:p>
    <w:p w:rsidR="00000000" w:rsidRDefault="005840B4">
      <w:pPr>
        <w:widowControl/>
        <w:spacing w:line="600" w:lineRule="exact"/>
        <w:ind w:firstLineChars="200" w:firstLine="640"/>
        <w:jc w:val="left"/>
        <w:rPr>
          <w:rFonts w:ascii="仿宋_GB2312" w:eastAsia="仿宋_GB2312" w:hAnsi="宋体"/>
          <w:sz w:val="32"/>
          <w:szCs w:val="32"/>
        </w:rPr>
      </w:pPr>
      <w:r w:rsidRPr="00415BE0">
        <w:rPr>
          <w:rFonts w:ascii="仿宋_GB2312" w:eastAsia="仿宋_GB2312" w:hAnsi="宋体" w:hint="eastAsia"/>
          <w:sz w:val="32"/>
          <w:szCs w:val="32"/>
        </w:rPr>
        <w:t>依据《上海市建设工程行政审批管理程序改革方案》，全面梳理行政审批事项，明</w:t>
      </w:r>
      <w:r w:rsidR="00E26EBC">
        <w:rPr>
          <w:rFonts w:ascii="仿宋_GB2312" w:eastAsia="仿宋_GB2312" w:hAnsi="宋体" w:hint="eastAsia"/>
          <w:sz w:val="32"/>
          <w:szCs w:val="32"/>
        </w:rPr>
        <w:t>确</w:t>
      </w:r>
      <w:r w:rsidRPr="00415BE0">
        <w:rPr>
          <w:rFonts w:ascii="仿宋_GB2312" w:eastAsia="仿宋_GB2312" w:hAnsi="宋体" w:hint="eastAsia"/>
          <w:sz w:val="32"/>
          <w:szCs w:val="32"/>
        </w:rPr>
        <w:t>法律责任。进一步推进行政审批事项的重心下移，强化行政审批的事中、事后指导和监管，建立并完善浦东规土领域行政审批格局的新框架。</w:t>
      </w:r>
    </w:p>
    <w:p w:rsidR="00000000" w:rsidRDefault="00704B75">
      <w:pPr>
        <w:spacing w:line="600" w:lineRule="exact"/>
        <w:ind w:firstLineChars="200" w:firstLine="640"/>
        <w:jc w:val="left"/>
        <w:rPr>
          <w:ins w:id="124" w:author="陈佳:办公室核稿陈佳" w:date="2018-02-01T11:22:00Z"/>
          <w:rFonts w:ascii="楷体_GB2312" w:eastAsia="楷体_GB2312" w:hAnsi="宋体"/>
          <w:sz w:val="32"/>
          <w:szCs w:val="32"/>
        </w:rPr>
        <w:pPrChange w:id="125" w:author="陈佳:办公室核稿陈佳" w:date="2018-02-01T11:23:00Z">
          <w:pPr>
            <w:spacing w:line="600" w:lineRule="exact"/>
            <w:ind w:firstLineChars="200" w:firstLine="643"/>
            <w:jc w:val="left"/>
          </w:pPr>
        </w:pPrChange>
      </w:pPr>
      <w:r w:rsidRPr="00704B75">
        <w:rPr>
          <w:rFonts w:ascii="楷体_GB2312" w:eastAsia="楷体_GB2312" w:hAnsi="宋体" w:hint="eastAsia"/>
          <w:sz w:val="32"/>
          <w:szCs w:val="32"/>
          <w:rPrChange w:id="126" w:author="陈佳:办公室核稿陈佳" w:date="2018-02-01T11:22:00Z">
            <w:rPr>
              <w:rFonts w:ascii="楷体_GB2312" w:eastAsia="楷体_GB2312" w:hAnsi="宋体" w:hint="eastAsia"/>
              <w:b/>
              <w:sz w:val="32"/>
              <w:szCs w:val="32"/>
            </w:rPr>
          </w:rPrChange>
        </w:rPr>
        <w:lastRenderedPageBreak/>
        <w:t>（二）进一步强化监管</w:t>
      </w:r>
      <w:del w:id="127" w:author="陈佳:办公室核稿陈佳" w:date="2018-02-01T11:22:00Z">
        <w:r w:rsidRPr="00704B75">
          <w:rPr>
            <w:rFonts w:ascii="楷体_GB2312" w:eastAsia="楷体_GB2312" w:hAnsi="宋体" w:hint="eastAsia"/>
            <w:sz w:val="32"/>
            <w:szCs w:val="32"/>
            <w:rPrChange w:id="128" w:author="陈佳:办公室核稿陈佳" w:date="2018-02-01T11:22:00Z">
              <w:rPr>
                <w:rFonts w:ascii="楷体_GB2312" w:eastAsia="楷体_GB2312" w:hAnsi="宋体" w:hint="eastAsia"/>
                <w:b/>
                <w:sz w:val="32"/>
                <w:szCs w:val="32"/>
              </w:rPr>
            </w:rPrChange>
          </w:rPr>
          <w:delText>。</w:delText>
        </w:r>
      </w:del>
    </w:p>
    <w:p w:rsidR="00000000" w:rsidRDefault="005840B4">
      <w:pPr>
        <w:spacing w:line="600" w:lineRule="exact"/>
        <w:ind w:firstLineChars="200" w:firstLine="640"/>
        <w:jc w:val="left"/>
        <w:rPr>
          <w:rFonts w:ascii="仿宋_GB2312" w:eastAsia="仿宋_GB2312" w:hAnsi="宋体"/>
          <w:sz w:val="32"/>
          <w:szCs w:val="32"/>
        </w:rPr>
      </w:pPr>
      <w:r w:rsidRPr="00415BE0">
        <w:rPr>
          <w:rFonts w:ascii="仿宋_GB2312" w:eastAsia="仿宋_GB2312" w:hAnsi="宋体" w:hint="eastAsia"/>
          <w:sz w:val="32"/>
          <w:szCs w:val="32"/>
        </w:rPr>
        <w:t>根据新区行政审批体制扁平化要求，我局涉及部分规划管理事项委托相关开发区、街镇进行。加强受委托事项管理，在出台《浦东新区规划和土地管理局事权委托相关工作制度》的基础上，建立完善与相关开发区、街镇的沟通、培训机制。同时，加强对受委托部门的监督检查，通过网络审批平台监控、重点项目案卷抽查等方式，及时了解受委托部门的行政审批情况，对发现的问题及时沟通整改。</w:t>
      </w:r>
    </w:p>
    <w:p w:rsidR="00000000" w:rsidRDefault="00704B75">
      <w:pPr>
        <w:widowControl/>
        <w:spacing w:line="600" w:lineRule="exact"/>
        <w:ind w:firstLineChars="200" w:firstLine="640"/>
        <w:jc w:val="left"/>
        <w:rPr>
          <w:ins w:id="129" w:author="陈佳:办公室核稿陈佳" w:date="2018-02-01T11:22:00Z"/>
          <w:rFonts w:ascii="楷体_GB2312" w:eastAsia="楷体_GB2312" w:hAnsi="宋体"/>
          <w:sz w:val="32"/>
          <w:szCs w:val="32"/>
        </w:rPr>
        <w:pPrChange w:id="130" w:author="陈佳:办公室核稿陈佳" w:date="2018-02-01T11:23:00Z">
          <w:pPr>
            <w:widowControl/>
            <w:spacing w:line="600" w:lineRule="exact"/>
            <w:ind w:firstLineChars="200" w:firstLine="643"/>
            <w:jc w:val="left"/>
          </w:pPr>
        </w:pPrChange>
      </w:pPr>
      <w:r w:rsidRPr="00704B75">
        <w:rPr>
          <w:rFonts w:ascii="楷体_GB2312" w:eastAsia="楷体_GB2312" w:hAnsi="宋体" w:hint="eastAsia"/>
          <w:sz w:val="32"/>
          <w:szCs w:val="32"/>
          <w:rPrChange w:id="131" w:author="陈佳:办公室核稿陈佳" w:date="2018-02-01T11:22:00Z">
            <w:rPr>
              <w:rFonts w:ascii="楷体_GB2312" w:eastAsia="楷体_GB2312" w:hAnsi="宋体" w:hint="eastAsia"/>
              <w:b/>
              <w:sz w:val="32"/>
              <w:szCs w:val="32"/>
            </w:rPr>
          </w:rPrChange>
        </w:rPr>
        <w:t>（三）进一步加大执法力度</w:t>
      </w:r>
      <w:del w:id="132" w:author="陈佳:办公室核稿陈佳" w:date="2018-02-01T11:22:00Z">
        <w:r w:rsidRPr="00704B75">
          <w:rPr>
            <w:rFonts w:ascii="楷体_GB2312" w:eastAsia="楷体_GB2312" w:hAnsi="宋体" w:hint="eastAsia"/>
            <w:sz w:val="32"/>
            <w:szCs w:val="32"/>
            <w:rPrChange w:id="133" w:author="陈佳:办公室核稿陈佳" w:date="2018-02-01T11:22:00Z">
              <w:rPr>
                <w:rFonts w:ascii="楷体_GB2312" w:eastAsia="楷体_GB2312" w:hAnsi="宋体" w:hint="eastAsia"/>
                <w:b/>
                <w:sz w:val="32"/>
                <w:szCs w:val="32"/>
              </w:rPr>
            </w:rPrChange>
          </w:rPr>
          <w:delText>。</w:delText>
        </w:r>
      </w:del>
    </w:p>
    <w:p w:rsidR="00000000" w:rsidRDefault="005840B4">
      <w:pPr>
        <w:widowControl/>
        <w:spacing w:line="600" w:lineRule="exact"/>
        <w:ind w:firstLineChars="200" w:firstLine="640"/>
        <w:jc w:val="left"/>
        <w:rPr>
          <w:rFonts w:ascii="仿宋_GB2312" w:eastAsia="仿宋_GB2312" w:hAnsi="宋体"/>
          <w:sz w:val="32"/>
          <w:szCs w:val="32"/>
        </w:rPr>
      </w:pPr>
      <w:r w:rsidRPr="00415BE0">
        <w:rPr>
          <w:rFonts w:ascii="仿宋_GB2312" w:eastAsia="仿宋_GB2312" w:hAnsi="宋体" w:hint="eastAsia"/>
          <w:sz w:val="32"/>
          <w:szCs w:val="32"/>
        </w:rPr>
        <w:t>进一步完善工作机制，探索新的工作方法，加强综合巡查和土地保护共同责任机制的落实，加强与相关部门的沟通联系，通过典型示范，引导管控等方法，保持对违法用地的高压态势。</w:t>
      </w:r>
    </w:p>
    <w:p w:rsidR="00000000" w:rsidRDefault="00704B75">
      <w:pPr>
        <w:widowControl/>
        <w:spacing w:line="600" w:lineRule="exact"/>
        <w:ind w:firstLineChars="200" w:firstLine="640"/>
        <w:jc w:val="left"/>
        <w:rPr>
          <w:rFonts w:ascii="楷体_GB2312" w:eastAsia="楷体_GB2312" w:hAnsi="宋体"/>
          <w:sz w:val="32"/>
          <w:szCs w:val="32"/>
          <w:rPrChange w:id="134" w:author="陈佳:办公室核稿陈佳" w:date="2018-02-01T11:22:00Z">
            <w:rPr>
              <w:rFonts w:ascii="楷体_GB2312" w:eastAsia="楷体_GB2312" w:hAnsi="宋体"/>
              <w:b/>
              <w:sz w:val="32"/>
              <w:szCs w:val="32"/>
            </w:rPr>
          </w:rPrChange>
        </w:rPr>
        <w:pPrChange w:id="135" w:author="陈佳:办公室核稿陈佳" w:date="2018-02-01T11:23:00Z">
          <w:pPr>
            <w:adjustRightInd w:val="0"/>
            <w:snapToGrid w:val="0"/>
            <w:spacing w:line="600" w:lineRule="exact"/>
            <w:ind w:firstLineChars="200" w:firstLine="643"/>
          </w:pPr>
        </w:pPrChange>
      </w:pPr>
      <w:r w:rsidRPr="00704B75">
        <w:rPr>
          <w:rFonts w:ascii="楷体_GB2312" w:eastAsia="楷体_GB2312" w:hAnsi="宋体" w:hint="eastAsia"/>
          <w:sz w:val="32"/>
          <w:szCs w:val="32"/>
          <w:rPrChange w:id="136" w:author="陈佳:办公室核稿陈佳" w:date="2018-02-01T11:22:00Z">
            <w:rPr>
              <w:rFonts w:ascii="楷体_GB2312" w:eastAsia="楷体_GB2312" w:hAnsi="宋体" w:hint="eastAsia"/>
              <w:b/>
              <w:sz w:val="32"/>
              <w:szCs w:val="32"/>
            </w:rPr>
          </w:rPrChange>
        </w:rPr>
        <w:t>（四）进一步健全纠纷化解机制</w:t>
      </w:r>
      <w:del w:id="137" w:author="陈佳:办公室核稿陈佳" w:date="2018-02-01T11:22:00Z">
        <w:r w:rsidRPr="00704B75">
          <w:rPr>
            <w:rFonts w:ascii="楷体_GB2312" w:eastAsia="楷体_GB2312" w:hAnsi="宋体" w:hint="eastAsia"/>
            <w:sz w:val="32"/>
            <w:szCs w:val="32"/>
            <w:rPrChange w:id="138" w:author="陈佳:办公室核稿陈佳" w:date="2018-02-01T11:22:00Z">
              <w:rPr>
                <w:rFonts w:ascii="楷体_GB2312" w:eastAsia="楷体_GB2312" w:hAnsi="宋体" w:hint="eastAsia"/>
                <w:b/>
                <w:sz w:val="32"/>
                <w:szCs w:val="32"/>
              </w:rPr>
            </w:rPrChange>
          </w:rPr>
          <w:delText>。</w:delText>
        </w:r>
      </w:del>
    </w:p>
    <w:p w:rsidR="00000000" w:rsidRDefault="005840B4">
      <w:pPr>
        <w:adjustRightInd w:val="0"/>
        <w:snapToGrid w:val="0"/>
        <w:spacing w:line="600" w:lineRule="exact"/>
        <w:ind w:firstLineChars="200" w:firstLine="640"/>
        <w:rPr>
          <w:rFonts w:ascii="仿宋_GB2312" w:eastAsia="仿宋_GB2312" w:hAnsi="宋体"/>
          <w:sz w:val="32"/>
          <w:szCs w:val="32"/>
        </w:rPr>
      </w:pPr>
      <w:r w:rsidRPr="009756FD">
        <w:rPr>
          <w:rFonts w:ascii="仿宋_GB2312" w:eastAsia="仿宋_GB2312" w:hAnsi="宋体" w:hint="eastAsia"/>
          <w:sz w:val="32"/>
          <w:szCs w:val="32"/>
        </w:rPr>
        <w:t>依法开展信访、调解、行政复议、行政应诉等工作，完善多元化纠纷解决机制。</w:t>
      </w:r>
      <w:r>
        <w:rPr>
          <w:rFonts w:ascii="仿宋_GB2312" w:eastAsia="仿宋_GB2312" w:hAnsi="宋体" w:hint="eastAsia"/>
          <w:sz w:val="32"/>
          <w:szCs w:val="32"/>
        </w:rPr>
        <w:t>认真做好</w:t>
      </w:r>
      <w:r w:rsidRPr="009756FD">
        <w:rPr>
          <w:rFonts w:ascii="仿宋_GB2312" w:eastAsia="仿宋_GB2312" w:hAnsi="宋体" w:hint="eastAsia"/>
          <w:sz w:val="32"/>
          <w:szCs w:val="32"/>
        </w:rPr>
        <w:t>行政复议</w:t>
      </w:r>
      <w:r>
        <w:rPr>
          <w:rFonts w:ascii="仿宋_GB2312" w:eastAsia="仿宋_GB2312" w:hAnsi="宋体" w:hint="eastAsia"/>
          <w:sz w:val="32"/>
          <w:szCs w:val="32"/>
        </w:rPr>
        <w:t>、行政诉讼</w:t>
      </w:r>
      <w:r w:rsidRPr="009756FD">
        <w:rPr>
          <w:rFonts w:ascii="仿宋_GB2312" w:eastAsia="仿宋_GB2312" w:hAnsi="宋体" w:hint="eastAsia"/>
          <w:sz w:val="32"/>
          <w:szCs w:val="32"/>
        </w:rPr>
        <w:t>工作。</w:t>
      </w:r>
    </w:p>
    <w:p w:rsidR="00000000" w:rsidRDefault="00FC3F46">
      <w:pPr>
        <w:widowControl/>
        <w:spacing w:line="600" w:lineRule="exact"/>
        <w:ind w:firstLineChars="200" w:firstLine="640"/>
        <w:jc w:val="left"/>
        <w:rPr>
          <w:rFonts w:ascii="仿宋_GB2312" w:eastAsia="仿宋_GB2312" w:hAnsi="宋体"/>
          <w:sz w:val="32"/>
          <w:szCs w:val="32"/>
        </w:rPr>
      </w:pPr>
      <w:ins w:id="139" w:author="陈佳:办公室核稿陈佳" w:date="2018-02-01T11:22:00Z">
        <w:r>
          <w:rPr>
            <w:rFonts w:ascii="仿宋_GB2312" w:eastAsia="仿宋_GB2312" w:hAnsi="宋体" w:hint="eastAsia"/>
            <w:sz w:val="32"/>
            <w:szCs w:val="32"/>
          </w:rPr>
          <w:t>特此报告。</w:t>
        </w:r>
      </w:ins>
    </w:p>
    <w:p w:rsidR="005840B4" w:rsidRPr="00415BE0" w:rsidRDefault="005840B4" w:rsidP="005840B4">
      <w:pPr>
        <w:adjustRightInd w:val="0"/>
        <w:snapToGrid w:val="0"/>
        <w:spacing w:line="600" w:lineRule="exact"/>
        <w:ind w:firstLineChars="200" w:firstLine="640"/>
        <w:rPr>
          <w:rFonts w:ascii="仿宋_GB2312" w:eastAsia="仿宋_GB2312" w:hAnsi="宋体"/>
          <w:sz w:val="32"/>
          <w:szCs w:val="32"/>
        </w:rPr>
      </w:pPr>
    </w:p>
    <w:p w:rsidR="00AF2B65" w:rsidRDefault="00AF2B65">
      <w:pPr>
        <w:rPr>
          <w:ins w:id="140" w:author="陈佳:办公室核稿陈佳" w:date="2018-02-01T11:24:00Z"/>
        </w:rPr>
      </w:pPr>
    </w:p>
    <w:p w:rsidR="00FC3F46" w:rsidRPr="0025497D" w:rsidRDefault="00FC3F46" w:rsidP="00FC3F46">
      <w:pPr>
        <w:spacing w:line="600" w:lineRule="exact"/>
        <w:ind w:right="160" w:firstLineChars="1150" w:firstLine="3680"/>
        <w:rPr>
          <w:ins w:id="141" w:author="陈佳:办公室核稿陈佳" w:date="2018-02-01T11:24:00Z"/>
          <w:rFonts w:ascii="仿宋_GB2312" w:eastAsia="仿宋_GB2312"/>
          <w:sz w:val="32"/>
          <w:szCs w:val="32"/>
        </w:rPr>
      </w:pPr>
      <w:bookmarkStart w:id="142" w:name="OLE_LINK4"/>
      <w:bookmarkStart w:id="143" w:name="OLE_LINK8"/>
      <w:bookmarkStart w:id="144" w:name="OLE_LINK23"/>
      <w:ins w:id="145" w:author="陈佳:办公室核稿陈佳" w:date="2018-02-01T11:24:00Z">
        <w:r w:rsidRPr="0025497D">
          <w:rPr>
            <w:rFonts w:ascii="仿宋_GB2312" w:eastAsia="仿宋_GB2312" w:hint="eastAsia"/>
            <w:sz w:val="32"/>
            <w:szCs w:val="32"/>
          </w:rPr>
          <w:t>上海市浦东新区规划和土地管理局</w:t>
        </w:r>
      </w:ins>
    </w:p>
    <w:p w:rsidR="00FC3F46" w:rsidRPr="0025497D" w:rsidRDefault="00FC3F46" w:rsidP="00FC3F46">
      <w:pPr>
        <w:spacing w:line="600" w:lineRule="exact"/>
        <w:jc w:val="center"/>
        <w:rPr>
          <w:ins w:id="146" w:author="陈佳:办公室核稿陈佳" w:date="2018-02-01T11:24:00Z"/>
          <w:rFonts w:ascii="仿宋_GB2312" w:eastAsia="仿宋_GB2312"/>
          <w:sz w:val="32"/>
          <w:szCs w:val="32"/>
        </w:rPr>
      </w:pPr>
      <w:ins w:id="147" w:author="陈佳:办公室核稿陈佳" w:date="2018-02-01T11:24:00Z">
        <w:r>
          <w:rPr>
            <w:rFonts w:ascii="仿宋_GB2312" w:eastAsia="仿宋_GB2312" w:hint="eastAsia"/>
            <w:sz w:val="32"/>
            <w:szCs w:val="32"/>
          </w:rPr>
          <w:t xml:space="preserve">                      </w:t>
        </w:r>
        <w:r w:rsidRPr="0025497D">
          <w:rPr>
            <w:rFonts w:ascii="仿宋_GB2312" w:eastAsia="仿宋_GB2312" w:hint="eastAsia"/>
            <w:sz w:val="32"/>
            <w:szCs w:val="32"/>
          </w:rPr>
          <w:t>201</w:t>
        </w:r>
        <w:r>
          <w:rPr>
            <w:rFonts w:ascii="仿宋_GB2312" w:eastAsia="仿宋_GB2312" w:hint="eastAsia"/>
            <w:sz w:val="32"/>
            <w:szCs w:val="32"/>
          </w:rPr>
          <w:t>8年2</w:t>
        </w:r>
        <w:r w:rsidRPr="0025497D">
          <w:rPr>
            <w:rFonts w:ascii="仿宋_GB2312" w:eastAsia="仿宋_GB2312" w:hint="eastAsia"/>
            <w:sz w:val="32"/>
            <w:szCs w:val="32"/>
          </w:rPr>
          <w:t>月</w:t>
        </w:r>
      </w:ins>
      <w:r w:rsidR="00C63E75">
        <w:rPr>
          <w:rFonts w:ascii="仿宋_GB2312" w:eastAsia="仿宋_GB2312" w:hint="eastAsia"/>
          <w:sz w:val="32"/>
          <w:szCs w:val="32"/>
        </w:rPr>
        <w:t>2</w:t>
      </w:r>
      <w:ins w:id="148" w:author="陈佳:办公室核稿陈佳" w:date="2018-02-01T11:24:00Z">
        <w:r w:rsidRPr="0025497D">
          <w:rPr>
            <w:rFonts w:ascii="仿宋_GB2312" w:eastAsia="仿宋_GB2312" w:hint="eastAsia"/>
            <w:sz w:val="32"/>
            <w:szCs w:val="32"/>
          </w:rPr>
          <w:t>日</w:t>
        </w:r>
      </w:ins>
    </w:p>
    <w:bookmarkEnd w:id="142"/>
    <w:bookmarkEnd w:id="143"/>
    <w:bookmarkEnd w:id="144"/>
    <w:p w:rsidR="00FC3F46" w:rsidRPr="00F80A4D" w:rsidRDefault="00FC3F46" w:rsidP="00FC3F46">
      <w:pPr>
        <w:rPr>
          <w:ins w:id="149" w:author="陈佳:办公室核稿陈佳" w:date="2018-02-01T11:24:00Z"/>
          <w:rFonts w:ascii="仿宋_GB2312" w:eastAsia="仿宋_GB2312"/>
          <w:sz w:val="32"/>
          <w:szCs w:val="32"/>
        </w:rPr>
      </w:pPr>
    </w:p>
    <w:p w:rsidR="00FC3F46" w:rsidRDefault="00FC3F46"/>
    <w:sectPr w:rsidR="00FC3F46" w:rsidSect="00732F09">
      <w:headerReference w:type="default" r:id="rId7"/>
      <w:footerReference w:type="even" r:id="rId8"/>
      <w:footerReference w:type="default" r:id="rId9"/>
      <w:pgSz w:w="11906" w:h="16838" w:code="9"/>
      <w:pgMar w:top="2098" w:right="1588" w:bottom="1247" w:left="1588" w:header="851" w:footer="992" w:gutter="0"/>
      <w:cols w:space="425"/>
      <w:docGrid w:type="lines" w:linePitch="312"/>
      <w:sectPrChange w:id="162" w:author="陈佳:办公室核稿陈佳" w:date="2018-02-01T11:19:00Z">
        <w:sectPr w:rsidR="00FC3F46" w:rsidSect="00732F09">
          <w:pgMar w:top="1440" w:right="1644" w:bottom="1418" w:left="170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478" w:rsidRDefault="00CC4478">
      <w:r>
        <w:separator/>
      </w:r>
    </w:p>
  </w:endnote>
  <w:endnote w:type="continuationSeparator" w:id="1">
    <w:p w:rsidR="00CC4478" w:rsidRDefault="00CC4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41" w:rsidRDefault="00704B75">
    <w:pPr>
      <w:pStyle w:val="a3"/>
      <w:framePr w:wrap="around" w:vAnchor="text" w:hAnchor="margin" w:xAlign="center" w:y="1"/>
      <w:rPr>
        <w:rStyle w:val="a4"/>
      </w:rPr>
    </w:pPr>
    <w:r>
      <w:rPr>
        <w:rStyle w:val="a4"/>
      </w:rPr>
      <w:fldChar w:fldCharType="begin"/>
    </w:r>
    <w:r w:rsidR="00513C41">
      <w:rPr>
        <w:rStyle w:val="a4"/>
      </w:rPr>
      <w:instrText xml:space="preserve">PAGE  </w:instrText>
    </w:r>
    <w:r>
      <w:rPr>
        <w:rStyle w:val="a4"/>
      </w:rPr>
      <w:fldChar w:fldCharType="end"/>
    </w:r>
  </w:p>
  <w:p w:rsidR="00513C41" w:rsidRDefault="00513C4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46" w:rsidRPr="00795312" w:rsidRDefault="00FC3F46" w:rsidP="00FC3F46">
    <w:pPr>
      <w:pStyle w:val="a3"/>
      <w:framePr w:wrap="around" w:vAnchor="text" w:hAnchor="page" w:x="8956" w:y="1"/>
      <w:ind w:firstLineChars="100" w:firstLine="240"/>
      <w:rPr>
        <w:ins w:id="150" w:author="陈佳:办公室核稿陈佳" w:date="2018-02-01T11:24:00Z"/>
        <w:rStyle w:val="a4"/>
        <w:sz w:val="28"/>
        <w:szCs w:val="28"/>
      </w:rPr>
    </w:pPr>
    <w:bookmarkStart w:id="151" w:name="OLE_LINK12"/>
    <w:bookmarkStart w:id="152" w:name="OLE_LINK18"/>
    <w:bookmarkStart w:id="153" w:name="OLE_LINK19"/>
    <w:bookmarkStart w:id="154" w:name="OLE_LINK20"/>
    <w:bookmarkStart w:id="155" w:name="OLE_LINK21"/>
    <w:bookmarkStart w:id="156" w:name="OLE_LINK22"/>
    <w:bookmarkStart w:id="157" w:name="OLE_LINK25"/>
    <w:ins w:id="158" w:author="陈佳:办公室核稿陈佳" w:date="2018-02-01T11:24:00Z">
      <w:r>
        <w:rPr>
          <w:rStyle w:val="a4"/>
          <w:rFonts w:hint="eastAsia"/>
          <w:sz w:val="24"/>
          <w:szCs w:val="24"/>
        </w:rPr>
        <w:t>—</w:t>
      </w:r>
      <w:r>
        <w:rPr>
          <w:rStyle w:val="a4"/>
          <w:rFonts w:hint="eastAsia"/>
          <w:sz w:val="24"/>
          <w:szCs w:val="24"/>
        </w:rPr>
        <w:t xml:space="preserve"> </w:t>
      </w:r>
      <w:r w:rsidR="00704B75" w:rsidRPr="00795312">
        <w:rPr>
          <w:rStyle w:val="a4"/>
          <w:rFonts w:ascii="宋体" w:hAnsi="宋体"/>
          <w:sz w:val="28"/>
          <w:szCs w:val="28"/>
        </w:rPr>
        <w:fldChar w:fldCharType="begin"/>
      </w:r>
      <w:r w:rsidRPr="00795312">
        <w:rPr>
          <w:rStyle w:val="a4"/>
          <w:rFonts w:ascii="宋体" w:hAnsi="宋体"/>
          <w:sz w:val="28"/>
          <w:szCs w:val="28"/>
        </w:rPr>
        <w:instrText xml:space="preserve">PAGE  </w:instrText>
      </w:r>
      <w:r w:rsidR="00704B75" w:rsidRPr="00795312">
        <w:rPr>
          <w:rStyle w:val="a4"/>
          <w:rFonts w:ascii="宋体" w:hAnsi="宋体"/>
          <w:sz w:val="28"/>
          <w:szCs w:val="28"/>
        </w:rPr>
        <w:fldChar w:fldCharType="separate"/>
      </w:r>
    </w:ins>
    <w:r w:rsidR="00C63E75">
      <w:rPr>
        <w:rStyle w:val="a4"/>
        <w:rFonts w:ascii="宋体" w:hAnsi="宋体"/>
        <w:noProof/>
        <w:sz w:val="28"/>
        <w:szCs w:val="28"/>
      </w:rPr>
      <w:t>7</w:t>
    </w:r>
    <w:ins w:id="159" w:author="陈佳:办公室核稿陈佳" w:date="2018-02-01T11:24:00Z">
      <w:r w:rsidR="00704B75" w:rsidRPr="00795312">
        <w:rPr>
          <w:rStyle w:val="a4"/>
          <w:rFonts w:ascii="宋体" w:hAnsi="宋体"/>
          <w:sz w:val="28"/>
          <w:szCs w:val="28"/>
        </w:rPr>
        <w:fldChar w:fldCharType="end"/>
      </w:r>
      <w:r w:rsidRPr="00795312">
        <w:rPr>
          <w:rStyle w:val="a4"/>
          <w:rFonts w:ascii="宋体" w:hAnsi="宋体" w:hint="eastAsia"/>
          <w:sz w:val="24"/>
          <w:szCs w:val="24"/>
        </w:rPr>
        <w:t xml:space="preserve"> </w:t>
      </w:r>
      <w:r>
        <w:rPr>
          <w:rStyle w:val="a4"/>
          <w:rFonts w:hint="eastAsia"/>
          <w:sz w:val="24"/>
          <w:szCs w:val="24"/>
        </w:rPr>
        <w:t>—</w:t>
      </w:r>
      <w:r w:rsidRPr="00795312">
        <w:rPr>
          <w:rStyle w:val="a4"/>
          <w:rFonts w:hint="eastAsia"/>
          <w:color w:val="FFFFFF"/>
          <w:sz w:val="24"/>
          <w:szCs w:val="24"/>
        </w:rPr>
        <w:t>—</w:t>
      </w:r>
      <w:bookmarkEnd w:id="151"/>
      <w:bookmarkEnd w:id="152"/>
      <w:bookmarkEnd w:id="153"/>
      <w:bookmarkEnd w:id="154"/>
      <w:bookmarkEnd w:id="155"/>
      <w:bookmarkEnd w:id="156"/>
      <w:bookmarkEnd w:id="157"/>
    </w:ins>
  </w:p>
  <w:p w:rsidR="00513C41" w:rsidDel="00FC3F46" w:rsidRDefault="00704B75">
    <w:pPr>
      <w:pStyle w:val="a3"/>
      <w:framePr w:wrap="around" w:vAnchor="text" w:hAnchor="margin" w:xAlign="center" w:y="1"/>
      <w:rPr>
        <w:del w:id="160" w:author="陈佳:办公室核稿陈佳" w:date="2018-02-01T11:24:00Z"/>
        <w:rStyle w:val="a4"/>
      </w:rPr>
    </w:pPr>
    <w:del w:id="161" w:author="陈佳:办公室核稿陈佳" w:date="2018-02-01T11:24:00Z">
      <w:r w:rsidDel="00FC3F46">
        <w:rPr>
          <w:rStyle w:val="a4"/>
        </w:rPr>
        <w:fldChar w:fldCharType="begin"/>
      </w:r>
      <w:r w:rsidR="00513C41" w:rsidDel="00FC3F46">
        <w:rPr>
          <w:rStyle w:val="a4"/>
        </w:rPr>
        <w:delInstrText xml:space="preserve">PAGE  </w:delInstrText>
      </w:r>
      <w:r w:rsidDel="00FC3F46">
        <w:rPr>
          <w:rStyle w:val="a4"/>
        </w:rPr>
        <w:fldChar w:fldCharType="separate"/>
      </w:r>
      <w:r w:rsidR="00FC3F46" w:rsidDel="00FC3F46">
        <w:rPr>
          <w:rStyle w:val="a4"/>
          <w:noProof/>
        </w:rPr>
        <w:delText>7</w:delText>
      </w:r>
      <w:r w:rsidDel="00FC3F46">
        <w:rPr>
          <w:rStyle w:val="a4"/>
        </w:rPr>
        <w:fldChar w:fldCharType="end"/>
      </w:r>
    </w:del>
  </w:p>
  <w:p w:rsidR="00513C41" w:rsidRDefault="00513C4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478" w:rsidRDefault="00CC4478">
      <w:r>
        <w:separator/>
      </w:r>
    </w:p>
  </w:footnote>
  <w:footnote w:type="continuationSeparator" w:id="1">
    <w:p w:rsidR="00CC4478" w:rsidRDefault="00CC4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41" w:rsidRDefault="00513C41" w:rsidP="005840B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37E87"/>
    <w:multiLevelType w:val="hybridMultilevel"/>
    <w:tmpl w:val="FD52D39C"/>
    <w:lvl w:ilvl="0" w:tplc="5714F538">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revisionView w:markup="0"/>
  <w:doNotTrackMove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40B4"/>
    <w:rsid w:val="00023A3B"/>
    <w:rsid w:val="00030080"/>
    <w:rsid w:val="000D78AD"/>
    <w:rsid w:val="00133FB3"/>
    <w:rsid w:val="001A7B89"/>
    <w:rsid w:val="00267986"/>
    <w:rsid w:val="00323E30"/>
    <w:rsid w:val="0035379F"/>
    <w:rsid w:val="004950FE"/>
    <w:rsid w:val="00497A56"/>
    <w:rsid w:val="004B5BF4"/>
    <w:rsid w:val="004C63BF"/>
    <w:rsid w:val="00513C41"/>
    <w:rsid w:val="00536CF5"/>
    <w:rsid w:val="0056257C"/>
    <w:rsid w:val="00581E9B"/>
    <w:rsid w:val="005840B4"/>
    <w:rsid w:val="005D3A05"/>
    <w:rsid w:val="005E617E"/>
    <w:rsid w:val="00604FBD"/>
    <w:rsid w:val="006054B8"/>
    <w:rsid w:val="006A685E"/>
    <w:rsid w:val="006B65A0"/>
    <w:rsid w:val="006D6A65"/>
    <w:rsid w:val="00704B75"/>
    <w:rsid w:val="00732F09"/>
    <w:rsid w:val="00733DE3"/>
    <w:rsid w:val="00800368"/>
    <w:rsid w:val="00807A42"/>
    <w:rsid w:val="008605E0"/>
    <w:rsid w:val="00885B46"/>
    <w:rsid w:val="008C4E6A"/>
    <w:rsid w:val="00912FEA"/>
    <w:rsid w:val="00945A08"/>
    <w:rsid w:val="00985AE1"/>
    <w:rsid w:val="00A63B98"/>
    <w:rsid w:val="00A9090D"/>
    <w:rsid w:val="00AB48FF"/>
    <w:rsid w:val="00AF2B65"/>
    <w:rsid w:val="00B26537"/>
    <w:rsid w:val="00BE7D5C"/>
    <w:rsid w:val="00C1729D"/>
    <w:rsid w:val="00C23235"/>
    <w:rsid w:val="00C2796E"/>
    <w:rsid w:val="00C55F7D"/>
    <w:rsid w:val="00C63E75"/>
    <w:rsid w:val="00CA3BA9"/>
    <w:rsid w:val="00CC4478"/>
    <w:rsid w:val="00CD321E"/>
    <w:rsid w:val="00D03789"/>
    <w:rsid w:val="00D145A4"/>
    <w:rsid w:val="00D2349E"/>
    <w:rsid w:val="00D33341"/>
    <w:rsid w:val="00D63CB5"/>
    <w:rsid w:val="00D63FFC"/>
    <w:rsid w:val="00D943D3"/>
    <w:rsid w:val="00E26EBC"/>
    <w:rsid w:val="00E72B12"/>
    <w:rsid w:val="00F046E3"/>
    <w:rsid w:val="00F96608"/>
    <w:rsid w:val="00FA32B4"/>
    <w:rsid w:val="00FB666B"/>
    <w:rsid w:val="00FC3F46"/>
    <w:rsid w:val="00FE21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40B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40B4"/>
    <w:pPr>
      <w:tabs>
        <w:tab w:val="center" w:pos="4153"/>
        <w:tab w:val="right" w:pos="8306"/>
      </w:tabs>
      <w:snapToGrid w:val="0"/>
      <w:jc w:val="left"/>
    </w:pPr>
    <w:rPr>
      <w:sz w:val="18"/>
      <w:szCs w:val="18"/>
    </w:rPr>
  </w:style>
  <w:style w:type="character" w:styleId="a4">
    <w:name w:val="page number"/>
    <w:basedOn w:val="a0"/>
    <w:rsid w:val="005840B4"/>
  </w:style>
  <w:style w:type="paragraph" w:styleId="a5">
    <w:name w:val="header"/>
    <w:basedOn w:val="a"/>
    <w:rsid w:val="005840B4"/>
    <w:pPr>
      <w:pBdr>
        <w:bottom w:val="single" w:sz="6" w:space="1" w:color="auto"/>
      </w:pBdr>
      <w:tabs>
        <w:tab w:val="center" w:pos="4153"/>
        <w:tab w:val="right" w:pos="8306"/>
      </w:tabs>
      <w:snapToGrid w:val="0"/>
      <w:jc w:val="center"/>
    </w:pPr>
    <w:rPr>
      <w:sz w:val="18"/>
      <w:szCs w:val="18"/>
    </w:rPr>
  </w:style>
  <w:style w:type="paragraph" w:styleId="a6">
    <w:name w:val="List Paragraph"/>
    <w:basedOn w:val="a"/>
    <w:qFormat/>
    <w:rsid w:val="005840B4"/>
    <w:pPr>
      <w:spacing w:line="440" w:lineRule="exact"/>
      <w:ind w:firstLineChars="200" w:firstLine="420"/>
    </w:pPr>
    <w:rPr>
      <w:rFonts w:ascii="Calibri" w:hAnsi="Calibri"/>
      <w:szCs w:val="22"/>
    </w:rPr>
  </w:style>
  <w:style w:type="paragraph" w:styleId="a7">
    <w:name w:val="Balloon Text"/>
    <w:basedOn w:val="a"/>
    <w:link w:val="Char"/>
    <w:rsid w:val="004950FE"/>
    <w:rPr>
      <w:sz w:val="18"/>
      <w:szCs w:val="18"/>
    </w:rPr>
  </w:style>
  <w:style w:type="character" w:customStyle="1" w:styleId="Char">
    <w:name w:val="批注框文本 Char"/>
    <w:basedOn w:val="a0"/>
    <w:link w:val="a7"/>
    <w:rsid w:val="004950F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7</Pages>
  <Words>543</Words>
  <Characters>3097</Characters>
  <Application>Microsoft Office Word</Application>
  <DocSecurity>0</DocSecurity>
  <Lines>25</Lines>
  <Paragraphs>7</Paragraphs>
  <ScaleCrop>false</ScaleCrop>
  <Company>微软中国</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浦东新区规划和土地管理局</dc:title>
  <dc:subject/>
  <dc:creator>王洋:王洋</dc:creator>
  <cp:keywords/>
  <dc:description/>
  <cp:lastModifiedBy>洪昭福</cp:lastModifiedBy>
  <cp:revision>3</cp:revision>
  <dcterms:created xsi:type="dcterms:W3CDTF">2020-10-28T09:00:00Z</dcterms:created>
  <dcterms:modified xsi:type="dcterms:W3CDTF">2021-03-05T01:57:00Z</dcterms:modified>
</cp:coreProperties>
</file>