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D8" w:rsidRDefault="003B2816">
      <w:pPr>
        <w:jc w:val="distribute"/>
        <w:rPr>
          <w:del w:id="0" w:author="Administrator" w:date="2020-10-21T13:52:00Z"/>
          <w:rFonts w:ascii="华文中宋" w:eastAsia="华文中宋" w:hAnsi="华文中宋"/>
          <w:b/>
          <w:bCs/>
          <w:color w:val="FF0000"/>
          <w:kern w:val="56"/>
          <w:sz w:val="44"/>
          <w:szCs w:val="44"/>
        </w:rPr>
      </w:pPr>
      <w:del w:id="1" w:author="Administrator" w:date="2020-10-21T13:52:00Z">
        <w:r>
          <w:rPr>
            <w:rFonts w:ascii="华文中宋" w:eastAsia="华文中宋" w:hAnsi="华文中宋" w:hint="eastAsia"/>
            <w:b/>
            <w:bCs/>
            <w:color w:val="FF0000"/>
            <w:kern w:val="56"/>
            <w:sz w:val="44"/>
            <w:szCs w:val="44"/>
          </w:rPr>
          <w:delText>上海市浦东新区科技和经济委员会文件</w:delText>
        </w:r>
      </w:del>
    </w:p>
    <w:p w:rsidR="00E420D8" w:rsidRDefault="00E420D8">
      <w:pPr>
        <w:spacing w:line="460" w:lineRule="exact"/>
        <w:jc w:val="center"/>
        <w:rPr>
          <w:del w:id="2" w:author="Administrator" w:date="2020-10-21T13:52:00Z"/>
          <w:rFonts w:ascii="宋体" w:hAnsi="宋体"/>
          <w:sz w:val="28"/>
          <w:szCs w:val="28"/>
        </w:rPr>
      </w:pPr>
      <w:del w:id="3" w:author="Administrator" w:date="2020-10-21T13:52:00Z">
        <w:r w:rsidRPr="00E420D8">
          <w:rPr>
            <w:rFonts w:ascii="宋体" w:hAnsi="宋体"/>
            <w:b/>
            <w:bCs/>
            <w:sz w:val="28"/>
            <w:szCs w:val="28"/>
          </w:rPr>
          <w:pict>
            <v:line id="直线 4" o:spid="_x0000_s1026" style="position:absolute;left:0;text-align:left;z-index:251657728;mso-width-relative:page;mso-height-relative:page" from="1.55pt,35.25pt" to="416.4pt,36pt" o:gfxdata="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vEHx9UAAAAHAQAA&#10;DwAAAAAAAAABACAAAAAiAAAAZHJzL2Rvd25yZXYueG1sUEsBAhQAFAAAAAgAh07iQGD2B4zjAQAA&#10;swMAAA4AAAAAAAAAAQAgAAAAJAEAAGRycy9lMm9Eb2MueG1sUEsFBgAAAAAGAAYAWQEAAHkFAAAA&#10;AA==&#10;" strokecolor="red" strokeweight="2.25pt"/>
          </w:pict>
        </w:r>
        <w:r w:rsidR="003B2816">
          <w:rPr>
            <w:rFonts w:ascii="宋体" w:hAnsi="宋体" w:hint="eastAsia"/>
            <w:sz w:val="28"/>
            <w:szCs w:val="28"/>
          </w:rPr>
          <w:delText>浦科经委〔</w:delText>
        </w:r>
        <w:r w:rsidR="003B2816">
          <w:rPr>
            <w:rFonts w:ascii="宋体" w:hAnsi="宋体"/>
            <w:sz w:val="28"/>
            <w:szCs w:val="28"/>
          </w:rPr>
          <w:delText>2020</w:delText>
        </w:r>
        <w:r w:rsidR="003B2816">
          <w:rPr>
            <w:rFonts w:ascii="宋体" w:hAnsi="宋体"/>
            <w:sz w:val="28"/>
            <w:szCs w:val="28"/>
          </w:rPr>
          <w:delText>〕</w:delText>
        </w:r>
        <w:r w:rsidR="003B2816">
          <w:rPr>
            <w:rFonts w:ascii="宋体" w:hAnsi="宋体"/>
            <w:sz w:val="28"/>
            <w:szCs w:val="28"/>
          </w:rPr>
          <w:delText>2</w:delText>
        </w:r>
      </w:del>
      <w:ins w:id="4" w:author="张慧丽" w:date="2020-04-20T09:44:00Z">
        <w:del w:id="5" w:author="Administrator" w:date="2020-10-21T13:52:00Z">
          <w:r w:rsidR="003B2816">
            <w:rPr>
              <w:rFonts w:ascii="宋体" w:hAnsi="宋体" w:hint="eastAsia"/>
              <w:sz w:val="28"/>
              <w:szCs w:val="28"/>
            </w:rPr>
            <w:delText>5</w:delText>
          </w:r>
        </w:del>
      </w:ins>
      <w:del w:id="6" w:author="Administrator" w:date="2020-10-21T13:52:00Z">
        <w:r w:rsidR="003B2816">
          <w:rPr>
            <w:rFonts w:ascii="宋体" w:hAnsi="宋体"/>
            <w:sz w:val="28"/>
            <w:szCs w:val="28"/>
          </w:rPr>
          <w:delText>5</w:delText>
        </w:r>
        <w:r w:rsidR="003B2816">
          <w:rPr>
            <w:rFonts w:ascii="宋体" w:hAnsi="宋体"/>
            <w:sz w:val="28"/>
            <w:szCs w:val="28"/>
          </w:rPr>
          <w:delText>号</w:delText>
        </w:r>
        <w:r w:rsidR="003B2816">
          <w:rPr>
            <w:rFonts w:ascii="宋体" w:hAnsi="宋体" w:hint="eastAsia"/>
            <w:sz w:val="28"/>
            <w:szCs w:val="28"/>
          </w:rPr>
          <w:br/>
        </w:r>
      </w:del>
    </w:p>
    <w:p w:rsidR="00E420D8" w:rsidRDefault="00E420D8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E420D8" w:rsidRPr="003B2816" w:rsidRDefault="003B2816">
      <w:pPr>
        <w:spacing w:line="460" w:lineRule="exact"/>
        <w:ind w:firstLineChars="200" w:firstLine="880"/>
        <w:jc w:val="center"/>
        <w:rPr>
          <w:del w:id="7" w:author="张慧丽" w:date="2019-11-21T09:49:00Z"/>
          <w:rFonts w:ascii="方正小标宋简体" w:eastAsia="方正小标宋简体" w:hAnsi="宋体" w:hint="eastAsia"/>
          <w:sz w:val="44"/>
          <w:szCs w:val="44"/>
          <w:rPrChange w:id="8" w:author="张慧丽" w:date="2021-07-07T10:45:00Z">
            <w:rPr>
              <w:del w:id="9" w:author="张慧丽" w:date="2019-11-21T09:49:00Z"/>
              <w:rFonts w:ascii="宋体" w:hAnsi="宋体"/>
              <w:sz w:val="44"/>
              <w:szCs w:val="44"/>
            </w:rPr>
          </w:rPrChange>
        </w:rPr>
      </w:pPr>
      <w:del w:id="10" w:author="张慧丽" w:date="2019-11-21T09:49:00Z">
        <w:r w:rsidRPr="003B2816">
          <w:rPr>
            <w:rFonts w:ascii="方正小标宋简体" w:eastAsia="方正小标宋简体" w:hAnsi="宋体" w:hint="eastAsia"/>
            <w:sz w:val="44"/>
            <w:szCs w:val="44"/>
            <w:rPrChange w:id="11" w:author="张慧丽" w:date="2021-07-07T10:45:00Z">
              <w:rPr>
                <w:rFonts w:ascii="宋体" w:hAnsi="宋体" w:hint="eastAsia"/>
                <w:sz w:val="44"/>
                <w:szCs w:val="44"/>
              </w:rPr>
            </w:rPrChange>
          </w:rPr>
          <w:delText xml:space="preserve"> </w:delText>
        </w:r>
        <w:r w:rsidRPr="003B2816">
          <w:rPr>
            <w:rFonts w:ascii="方正小标宋简体" w:eastAsia="方正小标宋简体" w:hAnsi="宋体" w:hint="eastAsia"/>
            <w:sz w:val="44"/>
            <w:szCs w:val="44"/>
            <w:rPrChange w:id="12" w:author="张慧丽" w:date="2021-07-07T10:45:00Z">
              <w:rPr>
                <w:rFonts w:ascii="宋体" w:hAnsi="宋体" w:hint="eastAsia"/>
                <w:sz w:val="44"/>
                <w:szCs w:val="44"/>
              </w:rPr>
            </w:rPrChange>
          </w:rPr>
          <w:br/>
        </w:r>
      </w:del>
    </w:p>
    <w:p w:rsidR="00E420D8" w:rsidRPr="003B2816" w:rsidRDefault="00E420D8">
      <w:pPr>
        <w:spacing w:line="460" w:lineRule="exact"/>
        <w:ind w:firstLineChars="200" w:firstLine="880"/>
        <w:jc w:val="center"/>
        <w:rPr>
          <w:del w:id="13" w:author="张慧丽" w:date="2019-11-21T09:49:00Z"/>
          <w:rFonts w:ascii="方正小标宋简体" w:eastAsia="方正小标宋简体" w:hAnsi="宋体" w:hint="eastAsia"/>
          <w:sz w:val="44"/>
          <w:szCs w:val="44"/>
          <w:rPrChange w:id="14" w:author="张慧丽" w:date="2021-07-07T10:45:00Z">
            <w:rPr>
              <w:del w:id="15" w:author="张慧丽" w:date="2019-11-21T09:49:00Z"/>
              <w:rFonts w:ascii="宋体" w:hAnsi="宋体"/>
              <w:sz w:val="44"/>
              <w:szCs w:val="44"/>
            </w:rPr>
          </w:rPrChange>
        </w:rPr>
      </w:pPr>
    </w:p>
    <w:p w:rsidR="00E420D8" w:rsidRPr="003B2816" w:rsidRDefault="003B2816">
      <w:pPr>
        <w:jc w:val="center"/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16" w:author="张慧丽" w:date="2021-07-07T10:45:00Z">
            <w:rPr>
              <w:rFonts w:asciiTheme="majorEastAsia" w:eastAsiaTheme="majorEastAsia" w:hAnsiTheme="majorEastAsia" w:cstheme="majorEastAsia"/>
              <w:b/>
              <w:sz w:val="44"/>
              <w:szCs w:val="44"/>
            </w:rPr>
          </w:rPrChange>
        </w:rPr>
      </w:pP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17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关于批准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18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20</w:t>
      </w:r>
      <w:del w:id="19" w:author="Administrator" w:date="2020-10-21T13:52:00Z">
        <w:r w:rsidRPr="003B2816">
          <w:rPr>
            <w:rFonts w:ascii="方正小标宋简体" w:eastAsia="方正小标宋简体" w:hAnsiTheme="majorEastAsia" w:cstheme="majorEastAsia" w:hint="eastAsia"/>
            <w:b/>
            <w:sz w:val="44"/>
            <w:szCs w:val="44"/>
            <w:rPrChange w:id="20" w:author="张慧丽" w:date="2021-07-07T10:45:00Z">
              <w:rPr>
                <w:rFonts w:asciiTheme="majorEastAsia" w:eastAsiaTheme="majorEastAsia" w:hAnsiTheme="majorEastAsia" w:cstheme="majorEastAsia" w:hint="eastAsia"/>
                <w:b/>
                <w:sz w:val="44"/>
                <w:szCs w:val="44"/>
              </w:rPr>
            </w:rPrChange>
          </w:rPr>
          <w:delText>19</w:delText>
        </w:r>
      </w:del>
      <w:proofErr w:type="gramStart"/>
      <w:ins w:id="21" w:author="Administrator" w:date="2020-10-21T13:52:00Z">
        <w:r w:rsidRPr="003B2816">
          <w:rPr>
            <w:rFonts w:ascii="方正小标宋简体" w:eastAsia="方正小标宋简体" w:hAnsiTheme="majorEastAsia" w:cstheme="majorEastAsia" w:hint="eastAsia"/>
            <w:b/>
            <w:sz w:val="44"/>
            <w:szCs w:val="44"/>
            <w:rPrChange w:id="22" w:author="张慧丽" w:date="2021-07-07T10:45:00Z">
              <w:rPr>
                <w:rFonts w:asciiTheme="majorEastAsia" w:eastAsiaTheme="majorEastAsia" w:hAnsiTheme="majorEastAsia" w:cstheme="majorEastAsia" w:hint="eastAsia"/>
                <w:b/>
                <w:sz w:val="44"/>
                <w:szCs w:val="44"/>
              </w:rPr>
            </w:rPrChange>
          </w:rPr>
          <w:t>20</w:t>
        </w:r>
      </w:ins>
      <w:proofErr w:type="gramEnd"/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3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年度</w:t>
      </w:r>
    </w:p>
    <w:p w:rsidR="00E420D8" w:rsidRPr="003B2816" w:rsidRDefault="003B2816">
      <w:pPr>
        <w:jc w:val="center"/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4" w:author="张慧丽" w:date="2021-07-07T10:45:00Z">
            <w:rPr>
              <w:rFonts w:asciiTheme="majorEastAsia" w:eastAsiaTheme="majorEastAsia" w:hAnsiTheme="majorEastAsia" w:cstheme="majorEastAsia"/>
              <w:b/>
              <w:sz w:val="44"/>
              <w:szCs w:val="44"/>
            </w:rPr>
          </w:rPrChange>
        </w:rPr>
      </w:pP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5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浦东新区科技发展</w:t>
      </w:r>
      <w:bookmarkStart w:id="26" w:name="_GoBack"/>
      <w:bookmarkEnd w:id="26"/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7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基金科技创新</w:t>
      </w:r>
      <w:proofErr w:type="gramStart"/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8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券</w:t>
      </w:r>
      <w:proofErr w:type="gramEnd"/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29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专项</w:t>
      </w:r>
    </w:p>
    <w:p w:rsidR="00E420D8" w:rsidRPr="003B2816" w:rsidRDefault="003B2816">
      <w:pPr>
        <w:jc w:val="center"/>
        <w:rPr>
          <w:rFonts w:ascii="方正小标宋简体" w:eastAsia="方正小标宋简体" w:hAnsiTheme="majorEastAsia" w:cstheme="majorEastAsia" w:hint="eastAsia"/>
          <w:b/>
          <w:spacing w:val="-20"/>
          <w:sz w:val="44"/>
          <w:szCs w:val="44"/>
          <w:rPrChange w:id="30" w:author="张慧丽" w:date="2021-07-07T10:45:00Z">
            <w:rPr>
              <w:rFonts w:asciiTheme="majorEastAsia" w:eastAsiaTheme="majorEastAsia" w:hAnsiTheme="majorEastAsia" w:cstheme="majorEastAsia"/>
              <w:b/>
              <w:spacing w:val="-20"/>
              <w:sz w:val="44"/>
              <w:szCs w:val="44"/>
            </w:rPr>
          </w:rPrChange>
        </w:rPr>
      </w:pP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1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资金项目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2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(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3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第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4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三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5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批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6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)</w:t>
      </w:r>
      <w:r w:rsidRPr="003B2816">
        <w:rPr>
          <w:rFonts w:ascii="方正小标宋简体" w:eastAsia="方正小标宋简体" w:hAnsiTheme="majorEastAsia" w:cstheme="majorEastAsia" w:hint="eastAsia"/>
          <w:b/>
          <w:sz w:val="44"/>
          <w:szCs w:val="44"/>
          <w:rPrChange w:id="37" w:author="张慧丽" w:date="2021-07-07T10:45:00Z">
            <w:rPr>
              <w:rFonts w:asciiTheme="majorEastAsia" w:eastAsiaTheme="majorEastAsia" w:hAnsiTheme="majorEastAsia" w:cstheme="majorEastAsia" w:hint="eastAsia"/>
              <w:b/>
              <w:sz w:val="44"/>
              <w:szCs w:val="44"/>
            </w:rPr>
          </w:rPrChange>
        </w:rPr>
        <w:t>立项的通知</w:t>
      </w:r>
    </w:p>
    <w:p w:rsidR="00E420D8" w:rsidRDefault="00E420D8">
      <w:pPr>
        <w:adjustRightInd w:val="0"/>
        <w:snapToGrid w:val="0"/>
        <w:spacing w:line="520" w:lineRule="exact"/>
        <w:rPr>
          <w:ins w:id="38" w:author="Administrator" w:date="2020-10-21T13:58:00Z"/>
          <w:rFonts w:ascii="仿宋_GB2312" w:eastAsia="仿宋_GB2312"/>
          <w:kern w:val="0"/>
          <w:sz w:val="32"/>
          <w:szCs w:val="32"/>
        </w:rPr>
      </w:pPr>
    </w:p>
    <w:p w:rsidR="00E420D8" w:rsidRDefault="003B2816">
      <w:pPr>
        <w:adjustRightInd w:val="0"/>
        <w:snapToGrid w:val="0"/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各有关单位：</w:t>
      </w:r>
    </w:p>
    <w:p w:rsidR="00E420D8" w:rsidRDefault="003B281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根据《浦东新区科技发展基金管理办法》（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浦府〔</w:t>
      </w:r>
      <w:r>
        <w:rPr>
          <w:rFonts w:ascii="仿宋_GB2312" w:eastAsia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hint="eastAsia"/>
          <w:kern w:val="0"/>
          <w:sz w:val="32"/>
          <w:szCs w:val="32"/>
        </w:rPr>
        <w:t>〕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128</w:t>
      </w:r>
      <w:r>
        <w:rPr>
          <w:rFonts w:ascii="仿宋_GB2312" w:eastAsia="仿宋_GB2312" w:hint="eastAsia"/>
          <w:kern w:val="0"/>
          <w:sz w:val="32"/>
          <w:szCs w:val="32"/>
        </w:rPr>
        <w:t>号）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及《浦东新区科技发展基金科技创新券专项资金操作细则（试行）》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浦科经委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〔</w:t>
      </w:r>
      <w:r>
        <w:rPr>
          <w:rFonts w:ascii="仿宋_GB2312" w:eastAsia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int="eastAsia"/>
          <w:kern w:val="0"/>
          <w:sz w:val="32"/>
          <w:szCs w:val="32"/>
        </w:rPr>
        <w:t>150</w:t>
      </w:r>
      <w:r>
        <w:rPr>
          <w:rFonts w:ascii="仿宋_GB2312" w:eastAsia="仿宋_GB2312" w:hint="eastAsia"/>
          <w:kern w:val="0"/>
          <w:sz w:val="32"/>
          <w:szCs w:val="32"/>
        </w:rPr>
        <w:t>号）的规定，经我委审批，确定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del w:id="39" w:author="Administrator" w:date="2020-10-21T13:52:00Z">
        <w:r>
          <w:rPr>
            <w:rFonts w:ascii="仿宋_GB2312" w:eastAsia="仿宋_GB2312"/>
            <w:kern w:val="0"/>
            <w:sz w:val="32"/>
            <w:szCs w:val="32"/>
          </w:rPr>
          <w:delText>19</w:delText>
        </w:r>
      </w:del>
      <w:proofErr w:type="gramStart"/>
      <w:ins w:id="40" w:author="Administrator" w:date="2020-10-21T13:52:00Z">
        <w:r>
          <w:rPr>
            <w:rFonts w:ascii="仿宋_GB2312" w:eastAsia="仿宋_GB2312" w:hint="eastAsia"/>
            <w:kern w:val="0"/>
            <w:sz w:val="32"/>
            <w:szCs w:val="32"/>
          </w:rPr>
          <w:t>20</w:t>
        </w:r>
      </w:ins>
      <w:proofErr w:type="gramEnd"/>
      <w:r>
        <w:rPr>
          <w:rFonts w:ascii="仿宋_GB2312" w:eastAsia="仿宋_GB2312" w:hint="eastAsia"/>
          <w:kern w:val="0"/>
          <w:sz w:val="32"/>
          <w:szCs w:val="32"/>
        </w:rPr>
        <w:t>年度浦东新区科技发展基金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科技创新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券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专项资金</w:t>
      </w:r>
      <w:r>
        <w:rPr>
          <w:rFonts w:ascii="仿宋_GB2312" w:eastAsia="仿宋_GB2312" w:hint="eastAsia"/>
          <w:kern w:val="0"/>
          <w:sz w:val="32"/>
          <w:szCs w:val="32"/>
        </w:rPr>
        <w:t>项目（第</w:t>
      </w:r>
      <w:r>
        <w:rPr>
          <w:rFonts w:ascii="仿宋_GB2312" w:eastAsia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int="eastAsia"/>
          <w:kern w:val="0"/>
          <w:sz w:val="32"/>
          <w:szCs w:val="32"/>
        </w:rPr>
        <w:t>批）共立项</w:t>
      </w:r>
      <w:r>
        <w:rPr>
          <w:rFonts w:ascii="仿宋_GB2312" w:eastAsia="仿宋_GB2312" w:hint="eastAsia"/>
          <w:kern w:val="0"/>
          <w:sz w:val="32"/>
          <w:szCs w:val="32"/>
        </w:rPr>
        <w:t>184</w:t>
      </w:r>
      <w:r>
        <w:rPr>
          <w:rFonts w:ascii="仿宋_GB2312" w:eastAsia="仿宋_GB2312" w:hint="eastAsia"/>
          <w:kern w:val="0"/>
          <w:sz w:val="32"/>
          <w:szCs w:val="32"/>
        </w:rPr>
        <w:t>项（详见附件）。</w:t>
      </w:r>
    </w:p>
    <w:p w:rsidR="00E420D8" w:rsidRDefault="003B281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特此通知。</w:t>
      </w:r>
    </w:p>
    <w:p w:rsidR="00E420D8" w:rsidRDefault="00E420D8">
      <w:pPr>
        <w:adjustRightInd w:val="0"/>
        <w:snapToGrid w:val="0"/>
        <w:spacing w:line="520" w:lineRule="exact"/>
        <w:ind w:leftChars="304" w:left="1438" w:hangingChars="250" w:hanging="800"/>
        <w:rPr>
          <w:rFonts w:eastAsia="仿宋_GB2312"/>
          <w:kern w:val="0"/>
          <w:sz w:val="32"/>
          <w:szCs w:val="32"/>
        </w:rPr>
      </w:pPr>
    </w:p>
    <w:p w:rsidR="00E420D8" w:rsidRDefault="003B2816">
      <w:pPr>
        <w:adjustRightInd w:val="0"/>
        <w:snapToGrid w:val="0"/>
        <w:spacing w:line="520" w:lineRule="exact"/>
        <w:ind w:leftChars="304" w:left="1438" w:hangingChars="250" w:hanging="800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</w:t>
      </w:r>
      <w:del w:id="41" w:author="Administrator" w:date="2020-10-21T13:53:00Z">
        <w:r>
          <w:rPr>
            <w:rFonts w:eastAsia="仿宋_GB2312"/>
            <w:kern w:val="0"/>
            <w:sz w:val="32"/>
            <w:szCs w:val="32"/>
          </w:rPr>
          <w:delText>19</w:delText>
        </w:r>
      </w:del>
      <w:proofErr w:type="gramStart"/>
      <w:ins w:id="42" w:author="Administrator" w:date="2020-10-21T13:53:00Z">
        <w:r>
          <w:rPr>
            <w:rFonts w:eastAsia="仿宋_GB2312" w:hint="eastAsia"/>
            <w:kern w:val="0"/>
            <w:sz w:val="32"/>
            <w:szCs w:val="32"/>
          </w:rPr>
          <w:t>20</w:t>
        </w:r>
      </w:ins>
      <w:proofErr w:type="gramEnd"/>
      <w:r>
        <w:rPr>
          <w:rFonts w:eastAsia="仿宋_GB2312" w:hint="eastAsia"/>
          <w:kern w:val="0"/>
          <w:sz w:val="32"/>
          <w:szCs w:val="32"/>
        </w:rPr>
        <w:t>年度浦东新区科技发展基金科技创新</w:t>
      </w:r>
      <w:proofErr w:type="gramStart"/>
      <w:r>
        <w:rPr>
          <w:rFonts w:eastAsia="仿宋_GB2312" w:hint="eastAsia"/>
          <w:kern w:val="0"/>
          <w:sz w:val="32"/>
          <w:szCs w:val="32"/>
        </w:rPr>
        <w:t>券</w:t>
      </w:r>
      <w:proofErr w:type="gramEnd"/>
      <w:r>
        <w:rPr>
          <w:rFonts w:eastAsia="仿宋_GB2312" w:hint="eastAsia"/>
          <w:kern w:val="0"/>
          <w:sz w:val="32"/>
          <w:szCs w:val="32"/>
        </w:rPr>
        <w:t>专项资金项目（第</w:t>
      </w:r>
      <w:r>
        <w:rPr>
          <w:rFonts w:eastAsia="仿宋_GB2312" w:hint="eastAsia"/>
          <w:kern w:val="0"/>
          <w:sz w:val="32"/>
          <w:szCs w:val="32"/>
        </w:rPr>
        <w:t>三</w:t>
      </w:r>
      <w:r>
        <w:rPr>
          <w:rFonts w:eastAsia="仿宋_GB2312" w:hint="eastAsia"/>
          <w:kern w:val="0"/>
          <w:sz w:val="32"/>
          <w:szCs w:val="32"/>
        </w:rPr>
        <w:t>批）名单</w:t>
      </w:r>
    </w:p>
    <w:p w:rsidR="00E420D8" w:rsidRDefault="00E420D8">
      <w:pPr>
        <w:adjustRightInd w:val="0"/>
        <w:snapToGrid w:val="0"/>
        <w:spacing w:line="520" w:lineRule="exact"/>
        <w:ind w:leftChars="1262" w:left="2650" w:right="560" w:firstLineChars="50" w:firstLine="160"/>
        <w:rPr>
          <w:rFonts w:eastAsia="仿宋_GB2312"/>
          <w:sz w:val="32"/>
          <w:szCs w:val="32"/>
        </w:rPr>
      </w:pPr>
    </w:p>
    <w:p w:rsidR="00E420D8" w:rsidRDefault="00E420D8">
      <w:pPr>
        <w:adjustRightInd w:val="0"/>
        <w:snapToGrid w:val="0"/>
        <w:spacing w:line="520" w:lineRule="exact"/>
        <w:ind w:leftChars="1262" w:left="2650" w:right="560" w:firstLineChars="50" w:firstLine="160"/>
        <w:rPr>
          <w:rFonts w:eastAsia="仿宋_GB2312"/>
          <w:sz w:val="32"/>
          <w:szCs w:val="32"/>
        </w:rPr>
      </w:pPr>
    </w:p>
    <w:p w:rsidR="00E420D8" w:rsidRDefault="003B2816">
      <w:pPr>
        <w:adjustRightInd w:val="0"/>
        <w:snapToGrid w:val="0"/>
        <w:spacing w:line="520" w:lineRule="exact"/>
        <w:ind w:leftChars="1262" w:left="2650" w:right="560" w:firstLineChars="50" w:firstLine="16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bookmarkStart w:id="43" w:name="topic"/>
      <w:bookmarkEnd w:id="43"/>
      <w:r>
        <w:rPr>
          <w:rFonts w:ascii="仿宋_GB2312" w:eastAsia="仿宋_GB2312" w:hint="eastAsia"/>
          <w:sz w:val="32"/>
          <w:szCs w:val="32"/>
        </w:rPr>
        <w:t>上海市浦东新区科技和经济委员会</w:t>
      </w:r>
    </w:p>
    <w:p w:rsidR="00E420D8" w:rsidRDefault="003B2816">
      <w:pPr>
        <w:tabs>
          <w:tab w:val="left" w:pos="4835"/>
          <w:tab w:val="right" w:pos="8032"/>
        </w:tabs>
        <w:adjustRightInd w:val="0"/>
        <w:snapToGrid w:val="0"/>
        <w:spacing w:line="520" w:lineRule="exact"/>
        <w:ind w:right="280" w:firstLineChars="1300" w:firstLine="4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420D8" w:rsidRDefault="00E420D8">
      <w:pPr>
        <w:tabs>
          <w:tab w:val="left" w:pos="4835"/>
          <w:tab w:val="right" w:pos="8032"/>
        </w:tabs>
        <w:adjustRightInd w:val="0"/>
        <w:snapToGrid w:val="0"/>
        <w:spacing w:line="520" w:lineRule="exact"/>
        <w:ind w:right="280" w:firstLineChars="1300" w:firstLine="4160"/>
        <w:jc w:val="left"/>
        <w:rPr>
          <w:rFonts w:ascii="仿宋_GB2312" w:eastAsia="仿宋_GB2312"/>
          <w:sz w:val="32"/>
          <w:szCs w:val="32"/>
        </w:rPr>
      </w:pPr>
    </w:p>
    <w:p w:rsidR="00E420D8" w:rsidRDefault="003B2816">
      <w:pPr>
        <w:spacing w:line="460" w:lineRule="exact"/>
        <w:rPr>
          <w:del w:id="44" w:author="Administrator" w:date="2020-10-21T13:53:00Z"/>
          <w:rFonts w:ascii="宋体" w:hAnsi="宋体"/>
          <w:sz w:val="28"/>
        </w:rPr>
      </w:pPr>
      <w:del w:id="45" w:author="Administrator" w:date="2020-10-21T13:53:00Z">
        <w:r>
          <w:rPr>
            <w:rFonts w:ascii="宋体" w:hAnsi="宋体" w:hint="eastAsia"/>
            <w:sz w:val="28"/>
          </w:rPr>
          <w:lastRenderedPageBreak/>
          <w:delText>信息公开属性：主动公开</w:delText>
        </w:r>
      </w:del>
    </w:p>
    <w:p w:rsidR="00E420D8" w:rsidRDefault="00E420D8">
      <w:pPr>
        <w:tabs>
          <w:tab w:val="right" w:pos="8192"/>
        </w:tabs>
        <w:spacing w:line="460" w:lineRule="exact"/>
        <w:rPr>
          <w:del w:id="46" w:author="Administrator" w:date="2020-10-21T13:53:00Z"/>
          <w:rFonts w:ascii="宋体" w:hAnsi="宋体"/>
          <w:sz w:val="28"/>
        </w:rPr>
      </w:pPr>
      <w:del w:id="47" w:author="Administrator" w:date="2020-10-21T13:53:00Z">
        <w:r w:rsidRPr="00E420D8">
          <w:pict>
            <v:line id="直线 12" o:spid="_x0000_s1030" style="position:absolute;left:0;text-align:left;z-index:251658752;mso-width-relative:page;mso-height-relative:page" from="1.55pt,1.9pt" to="416.4pt,1.9pt" o:gfxdata="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y9HO0QAAAAUB&#10;AAAPAAAAAAAAAAEAIAAAACIAAABkcnMvZG93bnJldi54bWxQSwECFAAUAAAACACHTuJAX/qTx+kB&#10;AADcAwAADgAAAAAAAAABACAAAAAgAQAAZHJzL2Uyb0RvYy54bWxQSwUGAAAAAAYABgBZAQAAewUA&#10;AAAA&#10;"/>
          </w:pict>
        </w:r>
        <w:r w:rsidRPr="00E420D8">
          <w:pict>
            <v:line id="_x0000_s1029" style="position:absolute;left:0;text-align:left;z-index:251659776;mso-width-relative:page;mso-height-relative:page" from="1.55pt,23.1pt" to="416.4pt,23.1pt" o:gfxdata="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3WAa1QAA&#10;AAcBAAAPAAAAAAAAAAEAIAAAACIAAABkcnMvZG93bnJldi54bWxQSwECFAAUAAAACACHTuJAC2IJ&#10;5+gBAADcAwAADgAAAAAAAAABACAAAAAkAQAAZHJzL2Uyb0RvYy54bWxQSwUGAAAAAAYABgBZAQAA&#10;fgUAAAAA&#10;"/>
          </w:pict>
        </w:r>
        <w:r w:rsidR="003B2816">
          <w:rPr>
            <w:rFonts w:ascii="宋体" w:hAnsi="宋体" w:hint="eastAsia"/>
            <w:sz w:val="28"/>
          </w:rPr>
          <w:delText>上海市浦东新区科技和经济委员会</w:delText>
        </w:r>
        <w:r w:rsidR="003B2816">
          <w:rPr>
            <w:rFonts w:ascii="宋体" w:hAnsi="宋体" w:hint="eastAsia"/>
            <w:sz w:val="28"/>
          </w:rPr>
          <w:delText xml:space="preserve">               </w:delText>
        </w:r>
        <w:r w:rsidR="003B2816">
          <w:rPr>
            <w:rFonts w:ascii="宋体" w:hAnsi="宋体"/>
            <w:sz w:val="28"/>
            <w:szCs w:val="28"/>
          </w:rPr>
          <w:delText>2020-03-2</w:delText>
        </w:r>
        <w:r w:rsidR="003B2816">
          <w:rPr>
            <w:rFonts w:ascii="宋体" w:hAnsi="宋体" w:hint="eastAsia"/>
            <w:sz w:val="28"/>
            <w:szCs w:val="28"/>
          </w:rPr>
          <w:delText>4</w:delText>
        </w:r>
        <w:r w:rsidR="003B2816">
          <w:rPr>
            <w:rFonts w:ascii="宋体" w:hAnsi="宋体" w:hint="eastAsia"/>
            <w:sz w:val="28"/>
          </w:rPr>
          <w:delText>印发</w:delText>
        </w:r>
      </w:del>
    </w:p>
    <w:p w:rsidR="00E420D8" w:rsidRDefault="003B2816">
      <w:pPr>
        <w:wordWrap w:val="0"/>
        <w:spacing w:line="460" w:lineRule="exact"/>
        <w:jc w:val="right"/>
        <w:rPr>
          <w:del w:id="48" w:author="Administrator" w:date="2020-10-21T13:53:00Z"/>
          <w:rFonts w:ascii="宋体" w:hAnsi="宋体"/>
          <w:sz w:val="24"/>
        </w:rPr>
      </w:pPr>
      <w:del w:id="49" w:author="Administrator" w:date="2020-10-21T13:53:00Z">
        <w:r>
          <w:rPr>
            <w:rFonts w:ascii="宋体" w:hAnsi="宋体" w:hint="eastAsia"/>
            <w:sz w:val="28"/>
          </w:rPr>
          <w:delText>校对：</w:delText>
        </w:r>
        <w:r>
          <w:rPr>
            <w:rFonts w:ascii="宋体" w:hAnsi="宋体" w:hint="eastAsia"/>
            <w:sz w:val="28"/>
            <w:szCs w:val="28"/>
          </w:rPr>
          <w:delText>陈超</w:delText>
        </w:r>
        <w:r>
          <w:rPr>
            <w:rFonts w:ascii="宋体" w:hAnsi="宋体" w:hint="eastAsia"/>
            <w:sz w:val="28"/>
          </w:rPr>
          <w:delText xml:space="preserve">    </w:delText>
        </w:r>
        <w:r>
          <w:rPr>
            <w:rFonts w:ascii="宋体" w:hAnsi="宋体" w:hint="eastAsia"/>
            <w:sz w:val="28"/>
          </w:rPr>
          <w:delText>（共印</w:delText>
        </w:r>
        <w:bookmarkStart w:id="50" w:name="OLE_LINK1"/>
        <w:bookmarkStart w:id="51" w:name="OLE_LINK2"/>
        <w:r>
          <w:rPr>
            <w:rFonts w:ascii="宋体" w:hAnsi="宋体" w:hint="eastAsia"/>
            <w:sz w:val="28"/>
          </w:rPr>
          <w:delText xml:space="preserve"> </w:delText>
        </w:r>
        <w:bookmarkEnd w:id="50"/>
        <w:bookmarkEnd w:id="51"/>
        <w:r>
          <w:rPr>
            <w:rFonts w:ascii="宋体" w:hAnsi="宋体"/>
            <w:sz w:val="28"/>
            <w:szCs w:val="28"/>
          </w:rPr>
          <w:delText>240</w:delText>
        </w:r>
        <w:r>
          <w:rPr>
            <w:rFonts w:ascii="宋体" w:hAnsi="宋体" w:hint="eastAsia"/>
            <w:sz w:val="28"/>
            <w:szCs w:val="28"/>
          </w:rPr>
          <w:delText xml:space="preserve"> </w:delText>
        </w:r>
        <w:r>
          <w:rPr>
            <w:rFonts w:ascii="宋体" w:hAnsi="宋体" w:hint="eastAsia"/>
            <w:sz w:val="28"/>
          </w:rPr>
          <w:delText>份）</w:delText>
        </w:r>
      </w:del>
    </w:p>
    <w:p w:rsidR="00E420D8" w:rsidRDefault="00E420D8">
      <w:pPr>
        <w:spacing w:line="460" w:lineRule="exact"/>
        <w:rPr>
          <w:ins w:id="52" w:author="Administrator" w:date="2020-10-21T13:5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3" w:author="Administrator" w:date="2020-10-21T13:5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4" w:author="Administrator" w:date="2020-10-21T13:5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5" w:author="Administrator" w:date="2020-10-21T13:5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6" w:author="Administrator" w:date="2020-10-21T13:5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7" w:author="Administrator" w:date="2020-10-21T17:33:00Z"/>
          <w:rFonts w:ascii="宋体" w:hAnsi="宋体"/>
          <w:sz w:val="28"/>
        </w:rPr>
      </w:pPr>
    </w:p>
    <w:p w:rsidR="00E420D8" w:rsidRDefault="00E420D8">
      <w:pPr>
        <w:spacing w:line="460" w:lineRule="exact"/>
        <w:rPr>
          <w:ins w:id="58" w:author="Administrator" w:date="2020-10-21T13:53:00Z"/>
          <w:rFonts w:ascii="宋体" w:hAnsi="宋体"/>
          <w:sz w:val="28"/>
        </w:rPr>
      </w:pPr>
    </w:p>
    <w:p w:rsidR="00E420D8" w:rsidRDefault="003B2816">
      <w:pPr>
        <w:spacing w:line="460" w:lineRule="exact"/>
        <w:rPr>
          <w:del w:id="59" w:author="张慧丽" w:date="2019-11-21T09:49:00Z"/>
          <w:rFonts w:ascii="宋体" w:hAnsi="宋体"/>
          <w:sz w:val="28"/>
        </w:rPr>
      </w:pPr>
      <w:del w:id="60" w:author="张慧丽" w:date="2019-11-21T09:49:00Z">
        <w:r>
          <w:rPr>
            <w:rFonts w:ascii="宋体" w:hAnsi="宋体" w:hint="eastAsia"/>
            <w:sz w:val="28"/>
          </w:rPr>
          <w:delText>信息公开属性：主动公开</w:delText>
        </w:r>
      </w:del>
    </w:p>
    <w:p w:rsidR="00E420D8" w:rsidRDefault="00E420D8">
      <w:pPr>
        <w:tabs>
          <w:tab w:val="right" w:pos="8192"/>
        </w:tabs>
        <w:spacing w:line="460" w:lineRule="exact"/>
        <w:rPr>
          <w:del w:id="61" w:author="张慧丽" w:date="2019-11-21T09:49:00Z"/>
          <w:rFonts w:ascii="宋体" w:hAnsi="宋体"/>
          <w:sz w:val="28"/>
        </w:rPr>
      </w:pPr>
      <w:del w:id="62" w:author="张慧丽" w:date="2019-11-21T09:49:00Z">
        <w:r w:rsidRPr="00E420D8">
          <w:pict>
            <v:line id="直线 10" o:spid="_x0000_s1028" style="position:absolute;left:0;text-align:left;z-index:251655680;mso-width-relative:page;mso-height-relative:page" from="1.55pt,1.9pt" to="416.4pt,1.9pt" o:gfxdata="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svRztEAAAAFAQAA&#10;DwAAAAAAAAABACAAAAAiAAAAZHJzL2Rvd25yZXYueG1sUEsBAhQAFAAAAAgAh07iQOwop7rnAQAA&#10;3AMAAA4AAAAAAAAAAQAgAAAAIAEAAGRycy9lMm9Eb2MueG1sUEsFBgAAAAAGAAYAWQEAAHkFAAAA&#10;AA==&#10;"/>
          </w:pict>
        </w:r>
        <w:r w:rsidRPr="00E420D8">
          <w:pict>
            <v:line id="直线 11" o:spid="_x0000_s1027" style="position:absolute;left:0;text-align:left;z-index:251656704;mso-width-relative:page;mso-height-relative:page" from="1.55pt,23.1pt" to="416.4pt,23.1pt" o:gfxdata="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3WAa1QAA&#10;AAcBAAAPAAAAAAAAAAEAIAAAACIAAABkcnMvZG93bnJldi54bWxQSwECFAAUAAAACACHTuJA2pLD&#10;LugBAADcAwAADgAAAAAAAAABACAAAAAkAQAAZHJzL2Uyb0RvYy54bWxQSwUGAAAAAAYABgBZAQAA&#10;fgUAAAAA&#10;"/>
          </w:pict>
        </w:r>
        <w:r w:rsidR="003B2816">
          <w:rPr>
            <w:rFonts w:ascii="宋体" w:hAnsi="宋体" w:hint="eastAsia"/>
            <w:sz w:val="28"/>
          </w:rPr>
          <w:delText>上海市浦东新区科技和经济委员会</w:delText>
        </w:r>
        <w:r w:rsidR="003B2816">
          <w:rPr>
            <w:rFonts w:ascii="宋体" w:hAnsi="宋体" w:hint="eastAsia"/>
            <w:sz w:val="28"/>
          </w:rPr>
          <w:delText xml:space="preserve">               </w:delText>
        </w:r>
        <w:r w:rsidR="003B2816">
          <w:rPr>
            <w:rFonts w:ascii="宋体" w:hAnsi="宋体"/>
            <w:sz w:val="28"/>
            <w:szCs w:val="28"/>
          </w:rPr>
          <w:delText>201</w:delText>
        </w:r>
        <w:r w:rsidR="003B2816">
          <w:rPr>
            <w:rFonts w:ascii="宋体" w:hAnsi="宋体" w:hint="eastAsia"/>
            <w:sz w:val="28"/>
            <w:szCs w:val="28"/>
          </w:rPr>
          <w:delText>9</w:delText>
        </w:r>
        <w:r w:rsidR="003B2816">
          <w:rPr>
            <w:rFonts w:ascii="宋体" w:hAnsi="宋体"/>
            <w:sz w:val="28"/>
            <w:szCs w:val="28"/>
          </w:rPr>
          <w:delText>-</w:delText>
        </w:r>
        <w:r w:rsidR="003B2816">
          <w:rPr>
            <w:rFonts w:ascii="宋体" w:hAnsi="宋体" w:hint="eastAsia"/>
            <w:sz w:val="28"/>
            <w:szCs w:val="28"/>
          </w:rPr>
          <w:delText>11</w:delText>
        </w:r>
        <w:r w:rsidR="003B2816">
          <w:rPr>
            <w:rFonts w:ascii="宋体" w:hAnsi="宋体"/>
            <w:sz w:val="28"/>
            <w:szCs w:val="28"/>
          </w:rPr>
          <w:delText>-</w:delText>
        </w:r>
        <w:r w:rsidR="003B2816">
          <w:rPr>
            <w:rFonts w:ascii="宋体" w:hAnsi="宋体" w:hint="eastAsia"/>
            <w:sz w:val="28"/>
            <w:szCs w:val="28"/>
          </w:rPr>
          <w:delText>25</w:delText>
        </w:r>
        <w:r w:rsidR="003B2816">
          <w:rPr>
            <w:rFonts w:ascii="宋体" w:hAnsi="宋体" w:hint="eastAsia"/>
            <w:sz w:val="28"/>
          </w:rPr>
          <w:delText>印发</w:delText>
        </w:r>
      </w:del>
    </w:p>
    <w:p w:rsidR="00E420D8" w:rsidRDefault="003B2816">
      <w:pPr>
        <w:wordWrap w:val="0"/>
        <w:spacing w:line="460" w:lineRule="exact"/>
        <w:ind w:right="-58" w:firstLineChars="1400" w:firstLine="3920"/>
        <w:rPr>
          <w:del w:id="63" w:author="张慧丽" w:date="2019-11-21T09:49:00Z"/>
          <w:rFonts w:ascii="宋体" w:hAnsi="宋体"/>
          <w:sz w:val="24"/>
        </w:rPr>
      </w:pPr>
      <w:del w:id="64" w:author="张慧丽" w:date="2019-11-21T09:49:00Z">
        <w:r>
          <w:rPr>
            <w:rFonts w:ascii="宋体" w:hAnsi="宋体" w:hint="eastAsia"/>
            <w:sz w:val="28"/>
          </w:rPr>
          <w:delText>校对：</w:delText>
        </w:r>
        <w:r>
          <w:rPr>
            <w:rFonts w:ascii="宋体" w:hAnsi="宋体" w:hint="eastAsia"/>
            <w:sz w:val="28"/>
            <w:szCs w:val="28"/>
          </w:rPr>
          <w:delText>陈超</w:delText>
        </w:r>
        <w:r>
          <w:rPr>
            <w:rFonts w:ascii="宋体" w:hAnsi="宋体" w:hint="eastAsia"/>
            <w:sz w:val="28"/>
          </w:rPr>
          <w:delText xml:space="preserve">        </w:delText>
        </w:r>
        <w:r>
          <w:rPr>
            <w:rFonts w:ascii="宋体" w:hAnsi="宋体" w:hint="eastAsia"/>
            <w:sz w:val="28"/>
          </w:rPr>
          <w:delText>（共印</w:delText>
        </w:r>
        <w:r>
          <w:rPr>
            <w:rFonts w:ascii="宋体" w:hAnsi="宋体" w:hint="eastAsia"/>
            <w:sz w:val="28"/>
            <w:szCs w:val="28"/>
          </w:rPr>
          <w:delText>85</w:delText>
        </w:r>
        <w:r>
          <w:rPr>
            <w:rFonts w:ascii="宋体" w:hAnsi="宋体" w:hint="eastAsia"/>
            <w:sz w:val="28"/>
          </w:rPr>
          <w:delText>份）</w:delText>
        </w:r>
      </w:del>
    </w:p>
    <w:p w:rsidR="00E420D8" w:rsidRDefault="003B2816">
      <w:pPr>
        <w:widowControl/>
        <w:spacing w:line="450" w:lineRule="atLeast"/>
        <w:jc w:val="left"/>
        <w:rPr>
          <w:rFonts w:ascii="仿宋_GB2312" w:eastAsia="仿宋_GB2312" w:hAnsi="仿宋_GB2312" w:cs="仿宋_GB2312"/>
          <w:color w:val="333333"/>
          <w:kern w:val="0"/>
          <w:sz w:val="30"/>
          <w:szCs w:val="30"/>
          <w:lang w:bidi="ne-NP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lang w:bidi="ne-NP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lang w:bidi="ne-NP"/>
        </w:rPr>
        <w:t xml:space="preserve"> </w:t>
      </w:r>
    </w:p>
    <w:p w:rsidR="00E420D8" w:rsidRDefault="003B2816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</w:t>
      </w:r>
      <w:del w:id="65" w:author="Administrator" w:date="2020-10-21T13:53:00Z">
        <w:r>
          <w:rPr>
            <w:rFonts w:ascii="方正小标宋简体" w:eastAsia="方正小标宋简体" w:hAnsi="华文中宋"/>
            <w:sz w:val="36"/>
            <w:szCs w:val="36"/>
          </w:rPr>
          <w:delText>19</w:delText>
        </w:r>
      </w:del>
      <w:proofErr w:type="gramStart"/>
      <w:ins w:id="66" w:author="Administrator" w:date="2020-10-21T13:53:00Z">
        <w:r>
          <w:rPr>
            <w:rFonts w:ascii="方正小标宋简体" w:eastAsia="方正小标宋简体" w:hAnsi="华文中宋" w:hint="eastAsia"/>
            <w:sz w:val="36"/>
            <w:szCs w:val="36"/>
          </w:rPr>
          <w:t>20</w:t>
        </w:r>
      </w:ins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年度浦东新区科技发展基金</w:t>
      </w:r>
    </w:p>
    <w:p w:rsidR="00E420D8" w:rsidRDefault="003B2816">
      <w:pPr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科技创新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券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专项资金项目</w:t>
      </w:r>
      <w:r>
        <w:rPr>
          <w:rFonts w:ascii="方正小标宋简体" w:eastAsia="方正小标宋简体" w:hAnsi="华文中宋" w:hint="eastAsia"/>
          <w:sz w:val="36"/>
          <w:szCs w:val="36"/>
        </w:rPr>
        <w:t>(</w:t>
      </w:r>
      <w:r>
        <w:rPr>
          <w:rFonts w:ascii="方正小标宋简体" w:eastAsia="方正小标宋简体" w:hAnsi="华文中宋" w:hint="eastAsia"/>
          <w:sz w:val="36"/>
          <w:szCs w:val="36"/>
        </w:rPr>
        <w:t>第</w:t>
      </w:r>
      <w:r>
        <w:rPr>
          <w:rFonts w:ascii="方正小标宋简体" w:eastAsia="方正小标宋简体" w:hAnsi="华文中宋" w:hint="eastAsia"/>
          <w:sz w:val="36"/>
          <w:szCs w:val="36"/>
        </w:rPr>
        <w:t>三</w:t>
      </w:r>
      <w:r>
        <w:rPr>
          <w:rFonts w:ascii="方正小标宋简体" w:eastAsia="方正小标宋简体" w:hAnsi="华文中宋" w:hint="eastAsia"/>
          <w:sz w:val="36"/>
          <w:szCs w:val="36"/>
        </w:rPr>
        <w:t>批</w:t>
      </w:r>
      <w:r>
        <w:rPr>
          <w:rFonts w:ascii="方正小标宋简体" w:eastAsia="方正小标宋简体" w:hAnsi="华文中宋" w:hint="eastAsia"/>
          <w:sz w:val="36"/>
          <w:szCs w:val="36"/>
        </w:rPr>
        <w:t>)</w:t>
      </w:r>
      <w:r>
        <w:rPr>
          <w:rFonts w:ascii="方正小标宋简体" w:eastAsia="方正小标宋简体" w:hAnsi="华文中宋" w:hint="eastAsia"/>
          <w:sz w:val="36"/>
          <w:szCs w:val="36"/>
        </w:rPr>
        <w:t>名单</w:t>
      </w:r>
    </w:p>
    <w:tbl>
      <w:tblPr>
        <w:tblW w:w="7831" w:type="dxa"/>
        <w:tblInd w:w="93" w:type="dxa"/>
        <w:tblLook w:val="04A0"/>
      </w:tblPr>
      <w:tblGrid>
        <w:gridCol w:w="2974"/>
        <w:gridCol w:w="4857"/>
      </w:tblGrid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项目编号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项目单位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爱斯泰克（上海）高频通讯技术有限公司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安礼特（上海）医药科技有限公司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昂宝电子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翱捷科技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碧科生物技术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博赛生物医药（上海）有限公司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博通集成电路（上海）股份有限公司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芯半导体（上海）有限公司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PKQ2020-V279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创纹（上海）信息科技有限公司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甫康（上海）健康科技有限责任公司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PKQ2020-V281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格良医药科技（上海）有限公司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观洲微电子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冠球生物科技（上海）有限公司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国擎生物医药（上海）有限公司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生物技术（上海）有限公司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和铂医药（上海）有限责任公司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捷思英达医药技术（上海）有限公司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金鳍（上海）生物医药科技有限公司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PKQ2020-V289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京堂生物科技（上海）有限公司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镜渊（上海）新能源科技发展有限公司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聚辰半导体股份有限公司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半导体科技（上海）有限公司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军越能源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快思瑞科技（上海）有限公司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乐畅医疗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器械（上海）有限公司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礼进生物医药科技（上海）有限公司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联化科技（上海）有限公司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PKQ2020-V299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龙尚科技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罗欣药业（上海）有限公司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络合高新材料（上海）有限公司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美迪西普亚医药科技（上海）有限公司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敏业信息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检测技术（上海）有限公司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浦拉司科技（上海）有限责任公司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启愈生物技术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荣湃半导体（上海）有限公司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瑞阳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（上海）新药研发有限公司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PKQ2020-V309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艾铭思汽车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控制系统有限公司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上海爱启医药技术有限公司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上海安其威微电子科技有限公司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上海奥威科技开发有限公司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上海碧微通信技术有限公司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上海博达数据通信有限公司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上海博杰科技股份有限公司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上海博璞诺科技发展有限公司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博知汇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上海博志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新药物技术有限公司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PKQ2020-V319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上海博舟汽车电子有限公司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上海彩迩文生化科技有限公司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上海朝图微电子有限公司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上海臣邦医药科技股份有限公司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上海晨硒微电子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上海成生科技有限公司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上海诚明融鑫科技有限公司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上海城建信息科技有限公司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上海川也电机有限公司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上海迪诺医药科技有限公司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PKQ2020-V329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上海帝图信息科技有限公司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上海鼎晶生物医药科技股份有限公司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上海东辰生物科技有限公司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上海东风康斯博格莫尔斯控制系统有限公司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上海动联信息技术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上海斗象信息科技有限公司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上海丰灼实业有限公司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上海峰林生物科技有限公司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复宏汉霖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生物技术股份有限公司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上海高准医药有限公司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PKQ2020-V339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上海格巍半导体有限公司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上海国化医药科技有限公司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上海汉枫电子科技有限公司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上海皓鸿生物医药科技有限公司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上海皓元医药股份有限公司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誉生物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上海宏普医疗器械有限公司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上海宏序生物科技有限公司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上海泓博智源医药股份有限公司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上海华奥泰生物药业股份有限公司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PKQ2020-V349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上海华依科技集团股份有限公司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上海华盈生物医药科技有限公司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上海汇瑞半导体科技有限公司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上海惠永药物研究有限公司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上海键合医药科技有限公司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上海近岸生物科技有限公司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上海炬佑智能科技有限公司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上海凯鑫分离技术股份有限公司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上海康岱生物医药技术股份有限公司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科胜药物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研发有限公司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PKQ2020-V359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联创医学检验所有限公司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上海科弈药业科技有限公司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上海鹍远健康科技有限公司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上海来远电子科技有限公司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上海蓝脉医疗科技有限公司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上海蓝沙生物科技有限公司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上海朗泽生物医药科技有限公司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上海浪擎信息科技有限公司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上海乐来汽车分析测试有限公司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上海雷迅防雷技术有限公司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PKQ2020-V369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生物技术股份有限公司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上海励驰半导体有限公司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上海箩箕技术有限公司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上海洛启生物医药技术有限公司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上海迈迹生物医药科技有限公司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上海脉全医疗器械有限公司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上海茂晟康慧科技有限公司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上海陌方电子科技有限公司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上海南方模式生物科技股份有限公司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上海楠耀生物科技有限公司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PKQ2020-V379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上海浦东华宇信息技术有限公司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上海旗山信息科技有限公司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上海起迪计算机科技发展有限公司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上海强睿生物科技有限公司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上海亲合力生物医药科技股份有限公司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上海权策微电子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上海如鲲新材料有限公司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上海锐承通讯技术有限公司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上海瑞宙生物科技有限公司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上海睿腾医药科技有限公司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PKQ2020-V389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上海睿瓦科技有限公司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上海赛帮微电子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上海山景集成电路股份有限公司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上海珊顿医药科技有限公司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上海尚珞生物医药科技有限公司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上海韶屹生物科技有限公司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上海升德医药科技有限公司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上海诗丹德标准技术服务有限公司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上海诗健生物科技有限公司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上海施美德医疗用品有限公司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PKQ2020-V399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上海水然企业管理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上海塔歌生物技术有限公司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上海泰矽微电子有限公司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上海韬桉科技有限公司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上海韬润半导体有限公司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上海通微分析技术有限公司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上海网计行信息科技有限公司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上海望友信息科技有限公司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上海威瞳视觉技术有限公司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上海微创心通医疗科技有限公司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PKQ2020-V409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上海维安半导体有限公司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上海矽诺微电子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上海祥源生物科技有限公司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上海芯本思半导体有限公司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上海芯导电子科技股份有限公司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上海芯摄达科技有限公司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上海欣华生物医药科技有限公司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上海兴糖生物技术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上海秀新臣邦医药科技有限公司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上海旭东海普药业有限公司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PKQ2020-V419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上海暄泓科学仪器有限公司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上海寻百会生物科技有限公司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上海循益生物技术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上海阳帆医药科技有限公司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上海亿存芯半导体有限公司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上海亿威航空电子股份有限公司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上海易瑞医学检验所有限公司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上海易曙软件有限公司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上海羿鸣生物科技有限公司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上海翊圣生物科技有限公司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PKQ2020-V429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上海翼捷工业安全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设备股份有限公司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胤祺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集成电路有限公司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上海瑛派药业有限公司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上海优合生物科技有限公司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优替济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生生物医药有限公司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微电子有限公司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上海臻迪基因科技有限公司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上海治精微电子有限公司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上海中认尚科新能源技术有限公司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上海中拓医药科技有限公司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PKQ2020-V439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上海中证检测技术有限公司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上海众恒智能系统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上海众强药业有限公司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少伯（上海）新材料有限公司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世邦工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业科技集团股份有限公司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辰信息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泰凌微电子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微境生物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医药科技（上海）有限公司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通（上海）通信技术有限公司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曦成半导体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PKQ2020-V449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芯合电子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PKQ2020-V450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芯朴科技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PKQ2020-V451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圣生物科技（上海）有限公司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PKQ2020-V452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英沐生物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PKQ2020-V453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由理生物医药（上海）有限公司</w:t>
            </w:r>
          </w:p>
        </w:tc>
      </w:tr>
      <w:tr w:rsidR="00E420D8">
        <w:trPr>
          <w:trHeight w:val="4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PKQ2020-V454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D8" w:rsidRDefault="003B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科技（上海）有限公司</w:t>
            </w:r>
          </w:p>
        </w:tc>
      </w:tr>
    </w:tbl>
    <w:p w:rsidR="00E420D8" w:rsidRDefault="00E420D8">
      <w:pPr>
        <w:spacing w:line="460" w:lineRule="exact"/>
        <w:rPr>
          <w:rFonts w:ascii="宋体" w:hAnsi="宋体"/>
          <w:sz w:val="28"/>
          <w:szCs w:val="28"/>
        </w:rPr>
      </w:pPr>
    </w:p>
    <w:sectPr w:rsidR="00E420D8" w:rsidSect="00E420D8">
      <w:footerReference w:type="default" r:id="rId7"/>
      <w:pgSz w:w="11906" w:h="16838"/>
      <w:pgMar w:top="1440" w:right="1800" w:bottom="1440" w:left="1800" w:header="680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D8" w:rsidRDefault="00E420D8" w:rsidP="00E420D8">
      <w:r>
        <w:separator/>
      </w:r>
    </w:p>
  </w:endnote>
  <w:endnote w:type="continuationSeparator" w:id="1">
    <w:p w:rsidR="00E420D8" w:rsidRDefault="00E420D8" w:rsidP="00E4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91452"/>
    </w:sdtPr>
    <w:sdtContent>
      <w:p w:rsidR="00E420D8" w:rsidRDefault="003B2816">
        <w:pPr>
          <w:pStyle w:val="a5"/>
          <w:wordWrap w:val="0"/>
          <w:ind w:rightChars="100" w:right="21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 w:rsidR="00E420D8"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 w:rsidR="00E420D8">
          <w:rPr>
            <w:sz w:val="28"/>
          </w:rPr>
          <w:fldChar w:fldCharType="separate"/>
        </w:r>
        <w:r w:rsidRPr="003B2816">
          <w:rPr>
            <w:noProof/>
            <w:sz w:val="28"/>
            <w:lang w:val="zh-CN"/>
          </w:rPr>
          <w:t>9</w:t>
        </w:r>
        <w:r w:rsidR="00E420D8"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  <w:p w:rsidR="00E420D8" w:rsidRDefault="00E420D8">
        <w:pPr>
          <w:pStyle w:val="a5"/>
          <w:wordWrap w:val="0"/>
          <w:ind w:rightChars="100" w:right="210"/>
          <w:jc w:val="right"/>
        </w:pPr>
      </w:p>
    </w:sdtContent>
  </w:sdt>
  <w:p w:rsidR="00E420D8" w:rsidRDefault="00E420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D8" w:rsidRDefault="00E420D8" w:rsidP="00E420D8">
      <w:r>
        <w:separator/>
      </w:r>
    </w:p>
  </w:footnote>
  <w:footnote w:type="continuationSeparator" w:id="1">
    <w:p w:rsidR="00E420D8" w:rsidRDefault="00E420D8" w:rsidP="00E420D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张慧丽">
    <w15:presenceInfo w15:providerId="None" w15:userId="张慧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markup="0"/>
  <w:trackRevisions/>
  <w:documentProtection w:edit="trackedChanges" w:enforcement="1"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3841"/>
    <w:rsid w:val="00014C09"/>
    <w:rsid w:val="00023D14"/>
    <w:rsid w:val="00026B01"/>
    <w:rsid w:val="00030E35"/>
    <w:rsid w:val="00077FCF"/>
    <w:rsid w:val="00097A92"/>
    <w:rsid w:val="000E3BA7"/>
    <w:rsid w:val="00124DB9"/>
    <w:rsid w:val="00132E48"/>
    <w:rsid w:val="001376B3"/>
    <w:rsid w:val="001A1BA8"/>
    <w:rsid w:val="001B3300"/>
    <w:rsid w:val="002235E3"/>
    <w:rsid w:val="002365A7"/>
    <w:rsid w:val="00265117"/>
    <w:rsid w:val="002716DA"/>
    <w:rsid w:val="00316212"/>
    <w:rsid w:val="003A56F3"/>
    <w:rsid w:val="003B2816"/>
    <w:rsid w:val="003F3BA2"/>
    <w:rsid w:val="00415F75"/>
    <w:rsid w:val="00435BA8"/>
    <w:rsid w:val="0044205D"/>
    <w:rsid w:val="004909E4"/>
    <w:rsid w:val="00495536"/>
    <w:rsid w:val="004C2910"/>
    <w:rsid w:val="004D05DB"/>
    <w:rsid w:val="004D3FEA"/>
    <w:rsid w:val="004E2A86"/>
    <w:rsid w:val="004E7460"/>
    <w:rsid w:val="00504C72"/>
    <w:rsid w:val="005458B7"/>
    <w:rsid w:val="00565474"/>
    <w:rsid w:val="005E2907"/>
    <w:rsid w:val="005F3841"/>
    <w:rsid w:val="005F7A91"/>
    <w:rsid w:val="0061560E"/>
    <w:rsid w:val="006958D7"/>
    <w:rsid w:val="006A2CB3"/>
    <w:rsid w:val="006E510C"/>
    <w:rsid w:val="007351C5"/>
    <w:rsid w:val="007355F3"/>
    <w:rsid w:val="00760A3F"/>
    <w:rsid w:val="00796FA8"/>
    <w:rsid w:val="00797E64"/>
    <w:rsid w:val="007A2E15"/>
    <w:rsid w:val="007B3B80"/>
    <w:rsid w:val="007C03DE"/>
    <w:rsid w:val="007F6654"/>
    <w:rsid w:val="00834D97"/>
    <w:rsid w:val="00865BA4"/>
    <w:rsid w:val="0089664F"/>
    <w:rsid w:val="00934F43"/>
    <w:rsid w:val="00946FCB"/>
    <w:rsid w:val="00967559"/>
    <w:rsid w:val="00981D39"/>
    <w:rsid w:val="009F5761"/>
    <w:rsid w:val="00A047C8"/>
    <w:rsid w:val="00AA3618"/>
    <w:rsid w:val="00B11145"/>
    <w:rsid w:val="00B76028"/>
    <w:rsid w:val="00BA316B"/>
    <w:rsid w:val="00BA70F4"/>
    <w:rsid w:val="00C010EC"/>
    <w:rsid w:val="00C74C76"/>
    <w:rsid w:val="00CA3A9D"/>
    <w:rsid w:val="00CC00BF"/>
    <w:rsid w:val="00CC6770"/>
    <w:rsid w:val="00D02347"/>
    <w:rsid w:val="00D34E5A"/>
    <w:rsid w:val="00D62A5F"/>
    <w:rsid w:val="00D804E6"/>
    <w:rsid w:val="00DA2A8F"/>
    <w:rsid w:val="00DB3145"/>
    <w:rsid w:val="00E21029"/>
    <w:rsid w:val="00E22A53"/>
    <w:rsid w:val="00E420D8"/>
    <w:rsid w:val="00EC521A"/>
    <w:rsid w:val="00F042D3"/>
    <w:rsid w:val="00F17F45"/>
    <w:rsid w:val="00F85ACB"/>
    <w:rsid w:val="00FB52F9"/>
    <w:rsid w:val="0CDF3D13"/>
    <w:rsid w:val="193F710D"/>
    <w:rsid w:val="1A916726"/>
    <w:rsid w:val="2CB14FD2"/>
    <w:rsid w:val="38327DB1"/>
    <w:rsid w:val="3C8D3A52"/>
    <w:rsid w:val="3D935EE3"/>
    <w:rsid w:val="448817EC"/>
    <w:rsid w:val="49604FED"/>
    <w:rsid w:val="505E2958"/>
    <w:rsid w:val="534C529F"/>
    <w:rsid w:val="53C01FB6"/>
    <w:rsid w:val="57A42D3D"/>
    <w:rsid w:val="5CFA39DE"/>
    <w:rsid w:val="675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420D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420D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E42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4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420D8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E420D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420D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420D8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E420D8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420D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2841</Words>
  <Characters>2836</Characters>
  <Application>Microsoft Office Word</Application>
  <DocSecurity>0</DocSecurity>
  <Lines>23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张慧丽</dc:creator>
  <cp:lastModifiedBy>张慧丽</cp:lastModifiedBy>
  <cp:revision>87</cp:revision>
  <cp:lastPrinted>2020-12-10T02:35:00Z</cp:lastPrinted>
  <dcterms:created xsi:type="dcterms:W3CDTF">2017-05-16T05:31:00Z</dcterms:created>
  <dcterms:modified xsi:type="dcterms:W3CDTF">2021-07-07T02:45:00Z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40AC312CE12A42DE9EB152D0AA9FC7C0</vt:lpwstr>
  </property>
</Properties>
</file>