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C81DC" w14:textId="3452EF34" w:rsidR="00724027" w:rsidRPr="00D978BE" w:rsidRDefault="00724027" w:rsidP="00724027">
      <w:pPr>
        <w:jc w:val="center"/>
        <w:rPr>
          <w:rFonts w:ascii="黑体" w:eastAsia="黑体" w:hAnsi="黑体" w:cs="Times New Roman"/>
          <w:b/>
          <w:bCs/>
          <w:kern w:val="44"/>
          <w:sz w:val="44"/>
          <w:szCs w:val="44"/>
        </w:rPr>
      </w:pPr>
      <w:r w:rsidRPr="00D978BE">
        <w:rPr>
          <w:rFonts w:ascii="黑体" w:eastAsia="黑体" w:hAnsi="黑体" w:cs="Times New Roman"/>
          <w:b/>
          <w:bCs/>
          <w:kern w:val="44"/>
          <w:sz w:val="44"/>
          <w:szCs w:val="44"/>
        </w:rPr>
        <w:t>政</w:t>
      </w:r>
      <w:r w:rsidR="00D978BE">
        <w:rPr>
          <w:rFonts w:ascii="黑体" w:eastAsia="黑体" w:hAnsi="黑体" w:cs="Times New Roman" w:hint="eastAsia"/>
          <w:b/>
          <w:bCs/>
          <w:kern w:val="44"/>
          <w:sz w:val="44"/>
          <w:szCs w:val="44"/>
        </w:rPr>
        <w:t xml:space="preserve"> </w:t>
      </w:r>
      <w:r w:rsidRPr="00D978BE">
        <w:rPr>
          <w:rFonts w:ascii="黑体" w:eastAsia="黑体" w:hAnsi="黑体" w:cs="Times New Roman"/>
          <w:b/>
          <w:bCs/>
          <w:kern w:val="44"/>
          <w:sz w:val="44"/>
          <w:szCs w:val="44"/>
        </w:rPr>
        <w:t>府</w:t>
      </w:r>
      <w:r w:rsidR="00D978BE">
        <w:rPr>
          <w:rFonts w:ascii="黑体" w:eastAsia="黑体" w:hAnsi="黑体" w:cs="Times New Roman" w:hint="eastAsia"/>
          <w:b/>
          <w:bCs/>
          <w:kern w:val="44"/>
          <w:sz w:val="44"/>
          <w:szCs w:val="44"/>
        </w:rPr>
        <w:t xml:space="preserve"> </w:t>
      </w:r>
      <w:r w:rsidRPr="00D978BE">
        <w:rPr>
          <w:rFonts w:ascii="黑体" w:eastAsia="黑体" w:hAnsi="黑体" w:cs="Times New Roman"/>
          <w:b/>
          <w:bCs/>
          <w:kern w:val="44"/>
          <w:sz w:val="44"/>
          <w:szCs w:val="44"/>
        </w:rPr>
        <w:t>工</w:t>
      </w:r>
      <w:r w:rsidR="00D978BE">
        <w:rPr>
          <w:rFonts w:ascii="黑体" w:eastAsia="黑体" w:hAnsi="黑体" w:cs="Times New Roman" w:hint="eastAsia"/>
          <w:b/>
          <w:bCs/>
          <w:kern w:val="44"/>
          <w:sz w:val="44"/>
          <w:szCs w:val="44"/>
        </w:rPr>
        <w:t xml:space="preserve"> </w:t>
      </w:r>
      <w:r w:rsidRPr="00D978BE">
        <w:rPr>
          <w:rFonts w:ascii="黑体" w:eastAsia="黑体" w:hAnsi="黑体" w:cs="Times New Roman"/>
          <w:b/>
          <w:bCs/>
          <w:kern w:val="44"/>
          <w:sz w:val="44"/>
          <w:szCs w:val="44"/>
        </w:rPr>
        <w:t>作</w:t>
      </w:r>
      <w:r w:rsidR="00D978BE">
        <w:rPr>
          <w:rFonts w:ascii="黑体" w:eastAsia="黑体" w:hAnsi="黑体" w:cs="Times New Roman" w:hint="eastAsia"/>
          <w:b/>
          <w:bCs/>
          <w:kern w:val="44"/>
          <w:sz w:val="44"/>
          <w:szCs w:val="44"/>
        </w:rPr>
        <w:t xml:space="preserve"> </w:t>
      </w:r>
      <w:r w:rsidRPr="00D978BE">
        <w:rPr>
          <w:rFonts w:ascii="黑体" w:eastAsia="黑体" w:hAnsi="黑体" w:cs="Times New Roman"/>
          <w:b/>
          <w:bCs/>
          <w:kern w:val="44"/>
          <w:sz w:val="44"/>
          <w:szCs w:val="44"/>
        </w:rPr>
        <w:t>报</w:t>
      </w:r>
      <w:r w:rsidR="00D978BE">
        <w:rPr>
          <w:rFonts w:ascii="黑体" w:eastAsia="黑体" w:hAnsi="黑体" w:cs="Times New Roman" w:hint="eastAsia"/>
          <w:b/>
          <w:bCs/>
          <w:kern w:val="44"/>
          <w:sz w:val="44"/>
          <w:szCs w:val="44"/>
        </w:rPr>
        <w:t xml:space="preserve"> </w:t>
      </w:r>
      <w:r w:rsidRPr="00D978BE">
        <w:rPr>
          <w:rFonts w:ascii="黑体" w:eastAsia="黑体" w:hAnsi="黑体" w:cs="Times New Roman"/>
          <w:b/>
          <w:bCs/>
          <w:kern w:val="44"/>
          <w:sz w:val="44"/>
          <w:szCs w:val="44"/>
        </w:rPr>
        <w:t>告</w:t>
      </w:r>
    </w:p>
    <w:p w14:paraId="4895E906" w14:textId="77777777" w:rsidR="00D978BE" w:rsidRDefault="00724027" w:rsidP="00724027">
      <w:pPr>
        <w:jc w:val="center"/>
        <w:rPr>
          <w:rFonts w:ascii="Times New Roman" w:eastAsia="楷体" w:hAnsi="Times New Roman" w:cs="Times New Roman"/>
          <w:b/>
          <w:spacing w:val="-6"/>
          <w:kern w:val="0"/>
          <w:sz w:val="32"/>
          <w:szCs w:val="32"/>
        </w:rPr>
      </w:pPr>
      <w:r w:rsidRPr="00696143">
        <w:rPr>
          <w:rFonts w:ascii="Times New Roman" w:eastAsia="楷体" w:hAnsi="Times New Roman" w:cs="Times New Roman"/>
          <w:b/>
          <w:spacing w:val="-6"/>
          <w:kern w:val="0"/>
          <w:sz w:val="32"/>
          <w:szCs w:val="32"/>
        </w:rPr>
        <w:t>——</w:t>
      </w:r>
      <w:r w:rsidR="00D978BE">
        <w:rPr>
          <w:rFonts w:ascii="Times New Roman" w:eastAsia="楷体" w:hAnsi="Times New Roman" w:cs="Times New Roman" w:hint="eastAsia"/>
          <w:b/>
          <w:spacing w:val="-6"/>
          <w:kern w:val="0"/>
          <w:sz w:val="32"/>
          <w:szCs w:val="32"/>
        </w:rPr>
        <w:t>2019</w:t>
      </w:r>
      <w:r w:rsidR="00D978BE">
        <w:rPr>
          <w:rFonts w:ascii="Times New Roman" w:eastAsia="楷体" w:hAnsi="Times New Roman" w:cs="Times New Roman" w:hint="eastAsia"/>
          <w:b/>
          <w:spacing w:val="-6"/>
          <w:kern w:val="0"/>
          <w:sz w:val="32"/>
          <w:szCs w:val="32"/>
        </w:rPr>
        <w:t>年</w:t>
      </w:r>
      <w:r w:rsidR="00D978BE">
        <w:rPr>
          <w:rFonts w:ascii="Times New Roman" w:eastAsia="楷体" w:hAnsi="Times New Roman" w:cs="Times New Roman" w:hint="eastAsia"/>
          <w:b/>
          <w:spacing w:val="-6"/>
          <w:kern w:val="0"/>
          <w:sz w:val="32"/>
          <w:szCs w:val="32"/>
        </w:rPr>
        <w:t>1</w:t>
      </w:r>
      <w:r w:rsidR="00D978BE">
        <w:rPr>
          <w:rFonts w:ascii="Times New Roman" w:eastAsia="楷体" w:hAnsi="Times New Roman" w:cs="Times New Roman" w:hint="eastAsia"/>
          <w:b/>
          <w:spacing w:val="-6"/>
          <w:kern w:val="0"/>
          <w:sz w:val="32"/>
          <w:szCs w:val="32"/>
        </w:rPr>
        <w:t>月</w:t>
      </w:r>
      <w:r w:rsidR="00D978BE">
        <w:rPr>
          <w:rFonts w:ascii="Times New Roman" w:eastAsia="楷体" w:hAnsi="Times New Roman" w:cs="Times New Roman" w:hint="eastAsia"/>
          <w:b/>
          <w:spacing w:val="-6"/>
          <w:kern w:val="0"/>
          <w:sz w:val="32"/>
          <w:szCs w:val="32"/>
        </w:rPr>
        <w:t>16</w:t>
      </w:r>
      <w:r w:rsidR="00D978BE">
        <w:rPr>
          <w:rFonts w:ascii="Times New Roman" w:eastAsia="楷体" w:hAnsi="Times New Roman" w:cs="Times New Roman" w:hint="eastAsia"/>
          <w:b/>
          <w:spacing w:val="-6"/>
          <w:kern w:val="0"/>
          <w:sz w:val="32"/>
          <w:szCs w:val="32"/>
        </w:rPr>
        <w:t>日</w:t>
      </w:r>
      <w:r w:rsidRPr="00696143">
        <w:rPr>
          <w:rFonts w:ascii="Times New Roman" w:eastAsia="楷体" w:hAnsi="Times New Roman" w:cs="Times New Roman"/>
          <w:b/>
          <w:spacing w:val="-6"/>
          <w:kern w:val="0"/>
          <w:sz w:val="32"/>
          <w:szCs w:val="32"/>
        </w:rPr>
        <w:t>在南汇新城镇第二届</w:t>
      </w:r>
    </w:p>
    <w:p w14:paraId="75FAAD7F" w14:textId="126EFE97" w:rsidR="00724027" w:rsidRPr="00696143" w:rsidRDefault="00724027" w:rsidP="00724027">
      <w:pPr>
        <w:jc w:val="center"/>
        <w:rPr>
          <w:rFonts w:ascii="Times New Roman" w:eastAsia="楷体" w:hAnsi="Times New Roman" w:cs="Times New Roman"/>
          <w:b/>
          <w:spacing w:val="-6"/>
          <w:kern w:val="0"/>
          <w:sz w:val="32"/>
          <w:szCs w:val="32"/>
        </w:rPr>
      </w:pPr>
      <w:r w:rsidRPr="00696143">
        <w:rPr>
          <w:rFonts w:ascii="Times New Roman" w:eastAsia="楷体" w:hAnsi="Times New Roman" w:cs="Times New Roman"/>
          <w:b/>
          <w:spacing w:val="-6"/>
          <w:kern w:val="0"/>
          <w:sz w:val="32"/>
          <w:szCs w:val="32"/>
        </w:rPr>
        <w:t>人民代表大会第</w:t>
      </w:r>
      <w:r w:rsidR="00F57133">
        <w:rPr>
          <w:rFonts w:ascii="Times New Roman" w:eastAsia="楷体" w:hAnsi="Times New Roman" w:cs="Times New Roman" w:hint="eastAsia"/>
          <w:b/>
          <w:spacing w:val="-6"/>
          <w:kern w:val="0"/>
          <w:sz w:val="32"/>
          <w:szCs w:val="32"/>
        </w:rPr>
        <w:t>六</w:t>
      </w:r>
      <w:r w:rsidRPr="00696143">
        <w:rPr>
          <w:rFonts w:ascii="Times New Roman" w:eastAsia="楷体" w:hAnsi="Times New Roman" w:cs="Times New Roman"/>
          <w:b/>
          <w:spacing w:val="-6"/>
          <w:kern w:val="0"/>
          <w:sz w:val="32"/>
          <w:szCs w:val="32"/>
        </w:rPr>
        <w:t>次会议上</w:t>
      </w:r>
    </w:p>
    <w:p w14:paraId="2CDEE1DD" w14:textId="181BF0F6" w:rsidR="00724027" w:rsidRPr="00696143" w:rsidRDefault="00780DF1" w:rsidP="00724027">
      <w:pPr>
        <w:jc w:val="center"/>
        <w:rPr>
          <w:rFonts w:ascii="Times New Roman" w:eastAsia="楷体" w:hAnsi="Times New Roman" w:cs="Times New Roman"/>
          <w:b/>
          <w:spacing w:val="-6"/>
          <w:kern w:val="0"/>
          <w:sz w:val="32"/>
          <w:szCs w:val="32"/>
        </w:rPr>
      </w:pPr>
      <w:r>
        <w:rPr>
          <w:rFonts w:ascii="Times New Roman" w:eastAsia="楷体" w:hAnsi="Times New Roman" w:cs="Times New Roman" w:hint="eastAsia"/>
          <w:b/>
          <w:spacing w:val="-6"/>
          <w:kern w:val="0"/>
          <w:sz w:val="32"/>
          <w:szCs w:val="32"/>
        </w:rPr>
        <w:t>南汇</w:t>
      </w:r>
      <w:r>
        <w:rPr>
          <w:rFonts w:ascii="Times New Roman" w:eastAsia="楷体" w:hAnsi="Times New Roman" w:cs="Times New Roman"/>
          <w:b/>
          <w:spacing w:val="-6"/>
          <w:kern w:val="0"/>
          <w:sz w:val="32"/>
          <w:szCs w:val="32"/>
        </w:rPr>
        <w:t>新城镇镇长</w:t>
      </w:r>
      <w:r>
        <w:rPr>
          <w:rFonts w:ascii="Times New Roman" w:eastAsia="楷体" w:hAnsi="Times New Roman" w:cs="Times New Roman" w:hint="eastAsia"/>
          <w:b/>
          <w:spacing w:val="-6"/>
          <w:kern w:val="0"/>
          <w:sz w:val="32"/>
          <w:szCs w:val="32"/>
        </w:rPr>
        <w:t xml:space="preserve">   </w:t>
      </w:r>
      <w:r w:rsidR="00724027" w:rsidRPr="00696143">
        <w:rPr>
          <w:rFonts w:ascii="Times New Roman" w:eastAsia="楷体" w:hAnsi="Times New Roman" w:cs="Times New Roman"/>
          <w:b/>
          <w:spacing w:val="-6"/>
          <w:kern w:val="0"/>
          <w:sz w:val="32"/>
          <w:szCs w:val="32"/>
        </w:rPr>
        <w:t>胡志强</w:t>
      </w:r>
    </w:p>
    <w:p w14:paraId="740C5A28" w14:textId="77777777" w:rsidR="00724027" w:rsidRPr="00696143" w:rsidRDefault="00724027" w:rsidP="00724027">
      <w:pPr>
        <w:spacing w:line="600" w:lineRule="exact"/>
        <w:rPr>
          <w:rFonts w:ascii="Times New Roman" w:eastAsia="仿宋" w:hAnsi="Times New Roman" w:cs="Times New Roman"/>
          <w:spacing w:val="-6"/>
          <w:sz w:val="32"/>
          <w:szCs w:val="32"/>
        </w:rPr>
      </w:pPr>
    </w:p>
    <w:p w14:paraId="18EB9FA7" w14:textId="77777777" w:rsidR="00724027" w:rsidRPr="00696143" w:rsidRDefault="00724027" w:rsidP="0013509F">
      <w:pPr>
        <w:spacing w:line="600" w:lineRule="exact"/>
        <w:rPr>
          <w:rFonts w:ascii="Times New Roman" w:eastAsia="仿宋" w:hAnsi="Times New Roman" w:cs="Times New Roman"/>
          <w:spacing w:val="-6"/>
          <w:sz w:val="32"/>
          <w:szCs w:val="32"/>
        </w:rPr>
      </w:pPr>
      <w:r w:rsidRPr="00696143">
        <w:rPr>
          <w:rFonts w:ascii="Times New Roman" w:eastAsia="仿宋" w:hAnsi="Times New Roman" w:cs="Times New Roman"/>
          <w:spacing w:val="-6"/>
          <w:sz w:val="32"/>
          <w:szCs w:val="32"/>
        </w:rPr>
        <w:t>各位代表：</w:t>
      </w:r>
    </w:p>
    <w:p w14:paraId="22588B88" w14:textId="77777777" w:rsidR="00724027" w:rsidRPr="00696143" w:rsidRDefault="00724027" w:rsidP="0013509F">
      <w:pPr>
        <w:adjustRightInd w:val="0"/>
        <w:spacing w:line="600" w:lineRule="exact"/>
        <w:ind w:firstLineChars="200" w:firstLine="616"/>
        <w:rPr>
          <w:rFonts w:ascii="Times New Roman" w:eastAsia="仿宋" w:hAnsi="Times New Roman" w:cs="Times New Roman"/>
          <w:spacing w:val="-6"/>
          <w:sz w:val="32"/>
          <w:szCs w:val="32"/>
        </w:rPr>
      </w:pPr>
      <w:r w:rsidRPr="00696143">
        <w:rPr>
          <w:rFonts w:ascii="Times New Roman" w:eastAsia="仿宋" w:hAnsi="Times New Roman" w:cs="Times New Roman"/>
          <w:spacing w:val="-6"/>
          <w:sz w:val="32"/>
          <w:szCs w:val="32"/>
        </w:rPr>
        <w:t>现在，我代表南汇新城镇人民政府，向大会作政府工作报告，请予审议。并请列席会议的同志提出意见。</w:t>
      </w:r>
    </w:p>
    <w:p w14:paraId="39EDAD49" w14:textId="77777777" w:rsidR="00724027" w:rsidRPr="00696143" w:rsidRDefault="00724027" w:rsidP="0013509F">
      <w:pPr>
        <w:keepNext/>
        <w:keepLines/>
        <w:spacing w:line="600" w:lineRule="exact"/>
        <w:ind w:firstLineChars="200" w:firstLine="643"/>
        <w:jc w:val="center"/>
        <w:rPr>
          <w:rFonts w:ascii="Times New Roman" w:eastAsia="黑体" w:hAnsi="Times New Roman" w:cs="Times New Roman"/>
          <w:b/>
          <w:bCs/>
          <w:sz w:val="32"/>
          <w:szCs w:val="32"/>
        </w:rPr>
      </w:pPr>
      <w:r w:rsidRPr="00696143">
        <w:rPr>
          <w:rFonts w:ascii="Times New Roman" w:eastAsia="黑体" w:hAnsi="Times New Roman" w:cs="Times New Roman"/>
          <w:b/>
          <w:bCs/>
          <w:sz w:val="32"/>
          <w:szCs w:val="32"/>
        </w:rPr>
        <w:t>一、</w:t>
      </w:r>
      <w:r w:rsidRPr="00696143">
        <w:rPr>
          <w:rFonts w:ascii="Times New Roman" w:eastAsia="黑体" w:hAnsi="Times New Roman" w:cs="Times New Roman"/>
          <w:b/>
          <w:bCs/>
          <w:sz w:val="32"/>
          <w:szCs w:val="32"/>
        </w:rPr>
        <w:t>2018</w:t>
      </w:r>
      <w:r w:rsidRPr="00696143">
        <w:rPr>
          <w:rFonts w:ascii="Times New Roman" w:eastAsia="黑体" w:hAnsi="Times New Roman" w:cs="Times New Roman"/>
          <w:b/>
          <w:bCs/>
          <w:sz w:val="32"/>
          <w:szCs w:val="32"/>
        </w:rPr>
        <w:t>年工作回顾</w:t>
      </w:r>
    </w:p>
    <w:p w14:paraId="6E1D8AEE" w14:textId="77777777" w:rsidR="00724027" w:rsidRPr="00696143" w:rsidRDefault="008D2315" w:rsidP="00094DEF">
      <w:pPr>
        <w:spacing w:line="600" w:lineRule="exact"/>
        <w:ind w:firstLineChars="200" w:firstLine="640"/>
        <w:rPr>
          <w:rFonts w:ascii="Times New Roman" w:eastAsia="仿宋" w:hAnsi="Times New Roman" w:cs="Times New Roman"/>
          <w:sz w:val="32"/>
          <w:szCs w:val="32"/>
        </w:rPr>
      </w:pPr>
      <w:r w:rsidRPr="00696143">
        <w:rPr>
          <w:rFonts w:ascii="Times New Roman" w:eastAsia="仿宋" w:hAnsi="Times New Roman" w:cs="Times New Roman"/>
          <w:sz w:val="32"/>
          <w:szCs w:val="32"/>
        </w:rPr>
        <w:t>2018</w:t>
      </w:r>
      <w:r w:rsidRPr="00696143">
        <w:rPr>
          <w:rFonts w:ascii="Times New Roman" w:eastAsia="仿宋" w:hAnsi="Times New Roman" w:cs="Times New Roman"/>
          <w:sz w:val="32"/>
          <w:szCs w:val="32"/>
        </w:rPr>
        <w:t>年</w:t>
      </w:r>
      <w:r w:rsidR="00724027" w:rsidRPr="00696143">
        <w:rPr>
          <w:rFonts w:ascii="Times New Roman" w:eastAsia="仿宋" w:hAnsi="Times New Roman" w:cs="Times New Roman"/>
          <w:sz w:val="32"/>
          <w:szCs w:val="32"/>
        </w:rPr>
        <w:t>，在区委、区政府、临港管委会党组和南汇新城镇党委的正确领导下，我们认真学习贯彻习近平新时代中国特色社会主义思想，坚持稳中求进工作总基调，积极践行新发展理念，抓重点、抓协调、抓落实，通过管、镇广大干部群众的共同努力，</w:t>
      </w:r>
      <w:r w:rsidR="004D5322" w:rsidRPr="00696143">
        <w:rPr>
          <w:rFonts w:ascii="Times New Roman" w:eastAsia="仿宋" w:hAnsi="Times New Roman" w:cs="Times New Roman"/>
          <w:sz w:val="32"/>
          <w:szCs w:val="32"/>
        </w:rPr>
        <w:t>全面完成了年初确定的各项目标任务</w:t>
      </w:r>
      <w:r w:rsidR="00724027" w:rsidRPr="00696143">
        <w:rPr>
          <w:rFonts w:ascii="Times New Roman" w:eastAsia="仿宋" w:hAnsi="Times New Roman" w:cs="Times New Roman"/>
          <w:sz w:val="32"/>
          <w:szCs w:val="32"/>
        </w:rPr>
        <w:t>。</w:t>
      </w:r>
    </w:p>
    <w:p w14:paraId="7E67BC40" w14:textId="77777777" w:rsidR="00724027" w:rsidRPr="00696143" w:rsidRDefault="00724027" w:rsidP="00094DEF">
      <w:pPr>
        <w:adjustRightInd w:val="0"/>
        <w:spacing w:line="600" w:lineRule="exact"/>
        <w:ind w:firstLineChars="200" w:firstLine="617"/>
        <w:rPr>
          <w:rFonts w:ascii="Times New Roman" w:eastAsia="华文中宋" w:hAnsi="Times New Roman" w:cs="Times New Roman"/>
          <w:b/>
          <w:spacing w:val="-6"/>
          <w:sz w:val="32"/>
          <w:szCs w:val="32"/>
        </w:rPr>
      </w:pPr>
      <w:r w:rsidRPr="00696143">
        <w:rPr>
          <w:rFonts w:ascii="Times New Roman" w:eastAsia="华文中宋" w:hAnsi="Times New Roman" w:cs="Times New Roman"/>
          <w:b/>
          <w:spacing w:val="-6"/>
          <w:sz w:val="32"/>
          <w:szCs w:val="32"/>
        </w:rPr>
        <w:t>（一）经济发展水平得到新提升</w:t>
      </w:r>
    </w:p>
    <w:p w14:paraId="777CF898" w14:textId="0BD69FC7" w:rsidR="00AB4E4A" w:rsidRPr="00696143" w:rsidRDefault="00724027" w:rsidP="00094DEF">
      <w:pPr>
        <w:spacing w:line="600" w:lineRule="exact"/>
        <w:ind w:firstLineChars="200" w:firstLine="643"/>
        <w:rPr>
          <w:rFonts w:ascii="Times New Roman" w:eastAsia="仿宋_GB2312" w:hAnsi="Times New Roman" w:cs="Times New Roman"/>
          <w:color w:val="000000"/>
          <w:spacing w:val="-4"/>
          <w:sz w:val="32"/>
          <w:szCs w:val="32"/>
        </w:rPr>
      </w:pPr>
      <w:r w:rsidRPr="00696143">
        <w:rPr>
          <w:rFonts w:ascii="Times New Roman" w:eastAsia="楷体" w:hAnsi="Times New Roman" w:cs="Times New Roman"/>
          <w:b/>
          <w:sz w:val="32"/>
          <w:szCs w:val="32"/>
        </w:rPr>
        <w:t>主要经济指标稳步增长。</w:t>
      </w:r>
      <w:r w:rsidR="00AB4E4A" w:rsidRPr="00696143">
        <w:rPr>
          <w:rFonts w:ascii="Times New Roman" w:eastAsia="仿宋_GB2312" w:hAnsi="Times New Roman" w:cs="Times New Roman"/>
          <w:color w:val="000000"/>
          <w:spacing w:val="-4"/>
          <w:sz w:val="32"/>
          <w:szCs w:val="32"/>
        </w:rPr>
        <w:t>面对复杂严峻的外部环境和新区招商机制的调整，加强研究，主动应对，积极引进并加快推进重大项目建设，确保经济运行稳中提质。全年引进商贸型企业约</w:t>
      </w:r>
      <w:r w:rsidR="00AB4E4A" w:rsidRPr="00696143">
        <w:rPr>
          <w:rFonts w:ascii="Times New Roman" w:eastAsia="仿宋_GB2312" w:hAnsi="Times New Roman" w:cs="Times New Roman"/>
          <w:color w:val="000000"/>
          <w:spacing w:val="-4"/>
          <w:sz w:val="32"/>
          <w:szCs w:val="32"/>
        </w:rPr>
        <w:t>9300</w:t>
      </w:r>
      <w:r w:rsidR="00AB4E4A" w:rsidRPr="00696143">
        <w:rPr>
          <w:rFonts w:ascii="Times New Roman" w:eastAsia="仿宋_GB2312" w:hAnsi="Times New Roman" w:cs="Times New Roman"/>
          <w:color w:val="000000"/>
          <w:spacing w:val="-4"/>
          <w:sz w:val="32"/>
          <w:szCs w:val="32"/>
        </w:rPr>
        <w:t>户，注册资本约</w:t>
      </w:r>
      <w:r w:rsidR="00AB4E4A" w:rsidRPr="00696143">
        <w:rPr>
          <w:rFonts w:ascii="Times New Roman" w:eastAsia="仿宋_GB2312" w:hAnsi="Times New Roman" w:cs="Times New Roman"/>
          <w:color w:val="000000"/>
          <w:spacing w:val="-4"/>
          <w:sz w:val="32"/>
          <w:szCs w:val="32"/>
        </w:rPr>
        <w:t>500</w:t>
      </w:r>
      <w:r w:rsidR="00AB4E4A" w:rsidRPr="00696143">
        <w:rPr>
          <w:rFonts w:ascii="Times New Roman" w:eastAsia="仿宋_GB2312" w:hAnsi="Times New Roman" w:cs="Times New Roman"/>
          <w:color w:val="000000"/>
          <w:spacing w:val="-4"/>
          <w:sz w:val="32"/>
          <w:szCs w:val="32"/>
        </w:rPr>
        <w:t>亿元，完成税收收入</w:t>
      </w:r>
      <w:r w:rsidR="00AB4E4A" w:rsidRPr="00696143">
        <w:rPr>
          <w:rFonts w:ascii="Times New Roman" w:eastAsia="仿宋_GB2312" w:hAnsi="Times New Roman" w:cs="Times New Roman"/>
          <w:color w:val="000000"/>
          <w:spacing w:val="-4"/>
          <w:sz w:val="32"/>
          <w:szCs w:val="32"/>
        </w:rPr>
        <w:t>63.5</w:t>
      </w:r>
      <w:r w:rsidR="00AB4E4A" w:rsidRPr="00696143">
        <w:rPr>
          <w:rFonts w:ascii="Times New Roman" w:eastAsia="仿宋_GB2312" w:hAnsi="Times New Roman" w:cs="Times New Roman"/>
          <w:color w:val="000000"/>
          <w:spacing w:val="-4"/>
          <w:sz w:val="32"/>
          <w:szCs w:val="32"/>
        </w:rPr>
        <w:t>亿元，地方税收</w:t>
      </w:r>
      <w:r w:rsidR="00AB4E4A" w:rsidRPr="00696143">
        <w:rPr>
          <w:rFonts w:ascii="Times New Roman" w:eastAsia="仿宋_GB2312" w:hAnsi="Times New Roman" w:cs="Times New Roman"/>
          <w:color w:val="000000"/>
          <w:spacing w:val="-4"/>
          <w:sz w:val="32"/>
          <w:szCs w:val="32"/>
        </w:rPr>
        <w:t>17.3</w:t>
      </w:r>
      <w:r w:rsidR="00AB4E4A" w:rsidRPr="00696143">
        <w:rPr>
          <w:rFonts w:ascii="Times New Roman" w:eastAsia="仿宋_GB2312" w:hAnsi="Times New Roman" w:cs="Times New Roman"/>
          <w:color w:val="000000"/>
          <w:spacing w:val="-4"/>
          <w:sz w:val="32"/>
          <w:szCs w:val="32"/>
        </w:rPr>
        <w:t>亿元。</w:t>
      </w:r>
    </w:p>
    <w:p w14:paraId="66072A5E" w14:textId="71DA7850" w:rsidR="002E1EE5" w:rsidRPr="00696143" w:rsidRDefault="00724027" w:rsidP="00094DEF">
      <w:pPr>
        <w:spacing w:line="600" w:lineRule="exact"/>
        <w:ind w:firstLineChars="200" w:firstLine="643"/>
        <w:rPr>
          <w:rFonts w:ascii="Times New Roman" w:eastAsia="仿宋_GB2312" w:hAnsi="Times New Roman" w:cs="Times New Roman"/>
          <w:sz w:val="32"/>
          <w:szCs w:val="32"/>
        </w:rPr>
      </w:pPr>
      <w:r w:rsidRPr="00696143">
        <w:rPr>
          <w:rFonts w:ascii="Times New Roman" w:eastAsia="楷体" w:hAnsi="Times New Roman" w:cs="Times New Roman"/>
          <w:b/>
          <w:sz w:val="32"/>
          <w:szCs w:val="32"/>
        </w:rPr>
        <w:t>经济发展</w:t>
      </w:r>
      <w:r w:rsidR="00EE7E49" w:rsidRPr="00696143">
        <w:rPr>
          <w:rFonts w:ascii="Times New Roman" w:eastAsia="楷体" w:hAnsi="Times New Roman" w:cs="Times New Roman"/>
          <w:b/>
          <w:sz w:val="32"/>
          <w:szCs w:val="32"/>
        </w:rPr>
        <w:t>质量提升</w:t>
      </w:r>
      <w:r w:rsidRPr="00696143">
        <w:rPr>
          <w:rFonts w:ascii="Times New Roman" w:eastAsia="楷体" w:hAnsi="Times New Roman" w:cs="Times New Roman"/>
          <w:b/>
          <w:sz w:val="32"/>
          <w:szCs w:val="32"/>
        </w:rPr>
        <w:t>。</w:t>
      </w:r>
      <w:r w:rsidR="001B48A9" w:rsidRPr="00696143">
        <w:rPr>
          <w:rFonts w:ascii="Times New Roman" w:eastAsia="仿宋_GB2312" w:hAnsi="Times New Roman" w:cs="Times New Roman"/>
          <w:sz w:val="32"/>
          <w:szCs w:val="32"/>
        </w:rPr>
        <w:t>对照</w:t>
      </w:r>
      <w:r w:rsidR="001B48A9" w:rsidRPr="00696143">
        <w:rPr>
          <w:rFonts w:ascii="Times New Roman" w:eastAsia="仿宋_GB2312" w:hAnsi="Times New Roman" w:cs="Times New Roman"/>
          <w:sz w:val="32"/>
          <w:szCs w:val="32"/>
        </w:rPr>
        <w:t>“2+3+4”</w:t>
      </w:r>
      <w:r w:rsidR="001B48A9" w:rsidRPr="00696143">
        <w:rPr>
          <w:rStyle w:val="ac"/>
          <w:rFonts w:ascii="Times New Roman" w:eastAsia="仿宋_GB2312" w:hAnsi="Times New Roman" w:cs="Times New Roman"/>
          <w:sz w:val="32"/>
          <w:szCs w:val="32"/>
        </w:rPr>
        <w:t xml:space="preserve"> </w:t>
      </w:r>
      <w:r w:rsidR="001B48A9" w:rsidRPr="00696143">
        <w:rPr>
          <w:rStyle w:val="ac"/>
          <w:rFonts w:ascii="Times New Roman" w:eastAsia="仿宋_GB2312" w:hAnsi="Times New Roman" w:cs="Times New Roman"/>
          <w:sz w:val="32"/>
          <w:szCs w:val="32"/>
        </w:rPr>
        <w:footnoteReference w:id="1"/>
      </w:r>
      <w:r w:rsidR="001B48A9" w:rsidRPr="00696143">
        <w:rPr>
          <w:rFonts w:ascii="Times New Roman" w:eastAsia="仿宋_GB2312" w:hAnsi="Times New Roman" w:cs="Times New Roman"/>
          <w:sz w:val="32"/>
          <w:szCs w:val="32"/>
        </w:rPr>
        <w:t>产业体系规划，</w:t>
      </w:r>
      <w:r w:rsidR="001B48A9">
        <w:rPr>
          <w:rFonts w:ascii="Times New Roman" w:eastAsia="仿宋_GB2312" w:hAnsi="Times New Roman" w:cs="Times New Roman"/>
          <w:sz w:val="32"/>
          <w:szCs w:val="32"/>
        </w:rPr>
        <w:t>聚焦重点产业布局，</w:t>
      </w:r>
      <w:r w:rsidR="00DE15B7">
        <w:rPr>
          <w:rFonts w:ascii="Times New Roman" w:eastAsia="仿宋_GB2312" w:hAnsi="Times New Roman" w:cs="Times New Roman" w:hint="eastAsia"/>
          <w:sz w:val="32"/>
          <w:szCs w:val="32"/>
        </w:rPr>
        <w:t>加强</w:t>
      </w:r>
      <w:r w:rsidR="001B48A9">
        <w:rPr>
          <w:rFonts w:ascii="Times New Roman" w:eastAsia="仿宋_GB2312" w:hAnsi="Times New Roman" w:cs="Times New Roman"/>
          <w:sz w:val="32"/>
          <w:szCs w:val="32"/>
        </w:rPr>
        <w:t>招商统筹和准入监管</w:t>
      </w:r>
      <w:r w:rsidR="00DA21AD">
        <w:rPr>
          <w:rFonts w:ascii="Times New Roman" w:eastAsia="仿宋_GB2312" w:hAnsi="Times New Roman" w:cs="Times New Roman" w:hint="eastAsia"/>
          <w:sz w:val="32"/>
          <w:szCs w:val="32"/>
        </w:rPr>
        <w:t>。</w:t>
      </w:r>
      <w:r w:rsidR="001B48A9">
        <w:rPr>
          <w:rFonts w:ascii="仿宋_GB2312" w:eastAsia="仿宋_GB2312" w:hAnsi="仿宋_GB2312" w:cs="仿宋_GB2312" w:hint="eastAsia"/>
          <w:color w:val="000000"/>
          <w:spacing w:val="-4"/>
          <w:sz w:val="32"/>
          <w:szCs w:val="32"/>
        </w:rPr>
        <w:t>加快集聚地平线</w:t>
      </w:r>
      <w:r w:rsidR="001B48A9">
        <w:rPr>
          <w:rFonts w:ascii="仿宋_GB2312" w:eastAsia="仿宋_GB2312" w:hAnsi="仿宋_GB2312" w:cs="仿宋_GB2312"/>
          <w:color w:val="000000"/>
          <w:spacing w:val="-4"/>
          <w:sz w:val="32"/>
          <w:szCs w:val="32"/>
        </w:rPr>
        <w:t>、</w:t>
      </w:r>
      <w:r w:rsidR="001B48A9">
        <w:rPr>
          <w:rFonts w:ascii="仿宋_GB2312" w:eastAsia="仿宋_GB2312" w:hAnsi="仿宋_GB2312" w:cs="仿宋_GB2312"/>
          <w:color w:val="000000"/>
          <w:spacing w:val="-4"/>
          <w:sz w:val="32"/>
          <w:szCs w:val="32"/>
        </w:rPr>
        <w:lastRenderedPageBreak/>
        <w:t>云从科技</w:t>
      </w:r>
      <w:r w:rsidR="001B48A9">
        <w:rPr>
          <w:rFonts w:ascii="仿宋_GB2312" w:eastAsia="仿宋_GB2312" w:hAnsi="仿宋_GB2312" w:cs="仿宋_GB2312" w:hint="eastAsia"/>
          <w:color w:val="000000"/>
          <w:spacing w:val="-4"/>
          <w:sz w:val="32"/>
          <w:szCs w:val="32"/>
        </w:rPr>
        <w:t>等一批实体</w:t>
      </w:r>
      <w:r w:rsidR="001B48A9">
        <w:rPr>
          <w:rFonts w:ascii="仿宋_GB2312" w:eastAsia="仿宋_GB2312" w:hAnsi="仿宋_GB2312" w:cs="仿宋_GB2312"/>
          <w:color w:val="000000"/>
          <w:spacing w:val="-4"/>
          <w:sz w:val="32"/>
          <w:szCs w:val="32"/>
        </w:rPr>
        <w:t>企业。</w:t>
      </w:r>
      <w:r w:rsidR="001B48A9">
        <w:rPr>
          <w:rFonts w:ascii="仿宋_GB2312" w:eastAsia="仿宋_GB2312" w:hAnsi="仿宋_GB2312" w:cs="仿宋_GB2312" w:hint="eastAsia"/>
          <w:color w:val="000000"/>
          <w:spacing w:val="-4"/>
          <w:sz w:val="32"/>
          <w:szCs w:val="32"/>
        </w:rPr>
        <w:t>上海</w:t>
      </w:r>
      <w:r w:rsidR="001B48A9">
        <w:rPr>
          <w:rFonts w:ascii="仿宋_GB2312" w:eastAsia="仿宋_GB2312" w:hAnsi="仿宋_GB2312" w:cs="仿宋_GB2312"/>
          <w:color w:val="000000"/>
          <w:spacing w:val="-4"/>
          <w:sz w:val="32"/>
          <w:szCs w:val="32"/>
        </w:rPr>
        <w:t>交大弗劳恩霍夫智造中心、工业互联网创新中心等功能性平台初步建成</w:t>
      </w:r>
      <w:r w:rsidR="001B48A9">
        <w:rPr>
          <w:rFonts w:ascii="仿宋_GB2312" w:eastAsia="仿宋_GB2312" w:hAnsi="仿宋_GB2312" w:cs="仿宋_GB2312" w:hint="eastAsia"/>
          <w:color w:val="000000"/>
          <w:spacing w:val="-4"/>
          <w:sz w:val="32"/>
          <w:szCs w:val="32"/>
        </w:rPr>
        <w:t>。</w:t>
      </w:r>
      <w:r w:rsidR="00027E56">
        <w:rPr>
          <w:rFonts w:ascii="仿宋_GB2312" w:eastAsia="仿宋_GB2312" w:hAnsi="仿宋_GB2312" w:cs="仿宋_GB2312" w:hint="eastAsia"/>
          <w:color w:val="000000"/>
          <w:spacing w:val="-4"/>
          <w:sz w:val="32"/>
          <w:szCs w:val="32"/>
        </w:rPr>
        <w:t>新松</w:t>
      </w:r>
      <w:r w:rsidR="00027E56">
        <w:rPr>
          <w:rFonts w:ascii="仿宋_GB2312" w:eastAsia="仿宋_GB2312" w:hAnsi="仿宋_GB2312" w:cs="仿宋_GB2312"/>
          <w:color w:val="000000"/>
          <w:spacing w:val="-4"/>
          <w:sz w:val="32"/>
          <w:szCs w:val="32"/>
        </w:rPr>
        <w:t>机器人临港产业园</w:t>
      </w:r>
      <w:r w:rsidR="00027E56">
        <w:rPr>
          <w:rFonts w:ascii="仿宋_GB2312" w:eastAsia="仿宋_GB2312" w:hAnsi="仿宋_GB2312" w:cs="仿宋_GB2312" w:hint="eastAsia"/>
          <w:color w:val="000000"/>
          <w:spacing w:val="-4"/>
          <w:sz w:val="32"/>
          <w:szCs w:val="32"/>
        </w:rPr>
        <w:t>投</w:t>
      </w:r>
      <w:r w:rsidR="00027E56">
        <w:rPr>
          <w:rFonts w:ascii="仿宋_GB2312" w:eastAsia="仿宋_GB2312" w:hAnsi="仿宋_GB2312" w:cs="仿宋_GB2312"/>
          <w:color w:val="000000"/>
          <w:spacing w:val="-4"/>
          <w:sz w:val="32"/>
          <w:szCs w:val="32"/>
        </w:rPr>
        <w:t>用</w:t>
      </w:r>
      <w:r w:rsidR="00027E56">
        <w:rPr>
          <w:rFonts w:ascii="Times New Roman" w:eastAsia="仿宋_GB2312" w:hAnsi="Times New Roman" w:cs="Times New Roman" w:hint="eastAsia"/>
          <w:sz w:val="32"/>
          <w:szCs w:val="32"/>
        </w:rPr>
        <w:t>。</w:t>
      </w:r>
      <w:r w:rsidR="00027E56" w:rsidRPr="00A649A8">
        <w:rPr>
          <w:rFonts w:ascii="Times New Roman" w:eastAsia="仿宋_GB2312" w:hAnsi="Times New Roman" w:cs="Times New Roman" w:hint="eastAsia"/>
          <w:sz w:val="32"/>
          <w:szCs w:val="32"/>
        </w:rPr>
        <w:t>上海海洋工程装备制造业创新中心揭牌</w:t>
      </w:r>
      <w:r w:rsidR="00027E56">
        <w:rPr>
          <w:rFonts w:ascii="Times New Roman" w:eastAsia="仿宋_GB2312" w:hAnsi="Times New Roman" w:cs="Times New Roman" w:hint="eastAsia"/>
          <w:sz w:val="32"/>
          <w:szCs w:val="32"/>
        </w:rPr>
        <w:t>。</w:t>
      </w:r>
      <w:r w:rsidR="001B48A9">
        <w:rPr>
          <w:rFonts w:ascii="仿宋_GB2312" w:eastAsia="仿宋_GB2312" w:hAnsi="仿宋_GB2312" w:cs="仿宋_GB2312" w:hint="eastAsia"/>
          <w:color w:val="000000"/>
          <w:spacing w:val="-4"/>
          <w:sz w:val="32"/>
          <w:szCs w:val="32"/>
        </w:rPr>
        <w:t>临港</w:t>
      </w:r>
      <w:r w:rsidR="001B48A9">
        <w:rPr>
          <w:rFonts w:ascii="仿宋_GB2312" w:eastAsia="仿宋_GB2312" w:hAnsi="仿宋_GB2312" w:cs="仿宋_GB2312"/>
          <w:color w:val="000000"/>
          <w:spacing w:val="-4"/>
          <w:sz w:val="32"/>
          <w:szCs w:val="32"/>
        </w:rPr>
        <w:t>科技城智能制造产业</w:t>
      </w:r>
      <w:r w:rsidR="001B48A9">
        <w:rPr>
          <w:rFonts w:ascii="仿宋_GB2312" w:eastAsia="仿宋_GB2312" w:hAnsi="仿宋_GB2312" w:cs="仿宋_GB2312" w:hint="eastAsia"/>
          <w:color w:val="000000"/>
          <w:spacing w:val="-4"/>
          <w:sz w:val="32"/>
          <w:szCs w:val="32"/>
        </w:rPr>
        <w:t>园</w:t>
      </w:r>
      <w:r w:rsidR="001B48A9">
        <w:rPr>
          <w:rFonts w:ascii="仿宋_GB2312" w:eastAsia="仿宋_GB2312" w:hAnsi="仿宋_GB2312" w:cs="仿宋_GB2312"/>
          <w:color w:val="000000"/>
          <w:spacing w:val="-4"/>
          <w:sz w:val="32"/>
          <w:szCs w:val="32"/>
        </w:rPr>
        <w:t>、</w:t>
      </w:r>
      <w:r w:rsidR="001B48A9">
        <w:rPr>
          <w:rFonts w:ascii="仿宋_GB2312" w:eastAsia="仿宋_GB2312" w:hAnsi="仿宋_GB2312" w:cs="仿宋_GB2312" w:hint="eastAsia"/>
          <w:color w:val="000000"/>
          <w:spacing w:val="-4"/>
          <w:sz w:val="32"/>
          <w:szCs w:val="32"/>
        </w:rPr>
        <w:t>张江科技港</w:t>
      </w:r>
      <w:r w:rsidR="00C00CA5" w:rsidRPr="00696143">
        <w:rPr>
          <w:rFonts w:ascii="Times New Roman" w:eastAsia="仿宋_GB2312" w:hAnsi="Times New Roman" w:cs="Times New Roman"/>
          <w:sz w:val="32"/>
          <w:szCs w:val="32"/>
        </w:rPr>
        <w:t>—</w:t>
      </w:r>
      <w:r w:rsidR="001B48A9">
        <w:rPr>
          <w:rFonts w:ascii="仿宋_GB2312" w:eastAsia="仿宋_GB2312" w:hAnsi="仿宋_GB2312" w:cs="仿宋_GB2312"/>
          <w:color w:val="000000"/>
          <w:spacing w:val="-4"/>
          <w:sz w:val="32"/>
          <w:szCs w:val="32"/>
        </w:rPr>
        <w:t>先进智造产业园开工</w:t>
      </w:r>
      <w:r w:rsidR="00027E56">
        <w:rPr>
          <w:rFonts w:ascii="仿宋_GB2312" w:eastAsia="仿宋_GB2312" w:hAnsi="仿宋_GB2312" w:cs="仿宋_GB2312" w:hint="eastAsia"/>
          <w:color w:val="000000"/>
          <w:spacing w:val="-4"/>
          <w:sz w:val="32"/>
          <w:szCs w:val="32"/>
        </w:rPr>
        <w:t>。</w:t>
      </w:r>
      <w:r w:rsidR="00027E56">
        <w:rPr>
          <w:rFonts w:ascii="Times New Roman" w:eastAsia="仿宋_GB2312" w:hAnsi="Times New Roman" w:cs="Times New Roman" w:hint="eastAsia"/>
          <w:sz w:val="32"/>
          <w:szCs w:val="32"/>
        </w:rPr>
        <w:t>智能</w:t>
      </w:r>
      <w:r w:rsidR="00027E56">
        <w:rPr>
          <w:rFonts w:ascii="Times New Roman" w:eastAsia="仿宋_GB2312" w:hAnsi="Times New Roman" w:cs="Times New Roman"/>
          <w:sz w:val="32"/>
          <w:szCs w:val="32"/>
        </w:rPr>
        <w:t>制造、人工</w:t>
      </w:r>
      <w:r w:rsidR="00027E56">
        <w:rPr>
          <w:rFonts w:ascii="Times New Roman" w:eastAsia="仿宋_GB2312" w:hAnsi="Times New Roman" w:cs="Times New Roman" w:hint="eastAsia"/>
          <w:sz w:val="32"/>
          <w:szCs w:val="32"/>
        </w:rPr>
        <w:t>智能</w:t>
      </w:r>
      <w:r w:rsidR="00027E56">
        <w:rPr>
          <w:rFonts w:ascii="Times New Roman" w:eastAsia="仿宋_GB2312" w:hAnsi="Times New Roman" w:cs="Times New Roman"/>
          <w:sz w:val="32"/>
          <w:szCs w:val="32"/>
        </w:rPr>
        <w:t>、</w:t>
      </w:r>
      <w:r w:rsidR="00027E56">
        <w:rPr>
          <w:rFonts w:ascii="Times New Roman" w:eastAsia="仿宋_GB2312" w:hAnsi="Times New Roman" w:cs="Times New Roman" w:hint="eastAsia"/>
          <w:sz w:val="32"/>
          <w:szCs w:val="32"/>
        </w:rPr>
        <w:t>海洋科技</w:t>
      </w:r>
      <w:r w:rsidR="00027E56">
        <w:rPr>
          <w:rFonts w:ascii="Times New Roman" w:eastAsia="仿宋_GB2312" w:hAnsi="Times New Roman" w:cs="Times New Roman"/>
          <w:sz w:val="32"/>
          <w:szCs w:val="32"/>
        </w:rPr>
        <w:t>、</w:t>
      </w:r>
      <w:r w:rsidR="00027E56">
        <w:rPr>
          <w:rFonts w:ascii="Times New Roman" w:eastAsia="仿宋_GB2312" w:hAnsi="Times New Roman" w:cs="Times New Roman" w:hint="eastAsia"/>
          <w:sz w:val="32"/>
          <w:szCs w:val="32"/>
        </w:rPr>
        <w:t>软件信息等专业园区</w:t>
      </w:r>
      <w:r w:rsidR="00027E56">
        <w:rPr>
          <w:rFonts w:ascii="Times New Roman" w:eastAsia="仿宋_GB2312" w:hAnsi="Times New Roman" w:cs="Times New Roman"/>
          <w:sz w:val="32"/>
          <w:szCs w:val="32"/>
        </w:rPr>
        <w:t>影响力不断提升。</w:t>
      </w:r>
      <w:r w:rsidR="002E1EE5" w:rsidRPr="00696143">
        <w:rPr>
          <w:rFonts w:ascii="Times New Roman" w:eastAsia="仿宋_GB2312" w:hAnsi="Times New Roman" w:cs="Times New Roman"/>
          <w:sz w:val="32"/>
          <w:szCs w:val="32"/>
        </w:rPr>
        <w:t>紧密结合张江</w:t>
      </w:r>
      <w:r w:rsidR="002E1EE5" w:rsidRPr="00696143">
        <w:rPr>
          <w:rFonts w:ascii="Times New Roman" w:eastAsia="仿宋_GB2312" w:hAnsi="Times New Roman" w:cs="Times New Roman"/>
          <w:sz w:val="32"/>
          <w:szCs w:val="32"/>
        </w:rPr>
        <w:t>—</w:t>
      </w:r>
      <w:r w:rsidR="002E1EE5" w:rsidRPr="00696143">
        <w:rPr>
          <w:rFonts w:ascii="Times New Roman" w:eastAsia="仿宋_GB2312" w:hAnsi="Times New Roman" w:cs="Times New Roman"/>
          <w:sz w:val="32"/>
          <w:szCs w:val="32"/>
        </w:rPr>
        <w:t>临港</w:t>
      </w:r>
      <w:r w:rsidR="002E1EE5" w:rsidRPr="00696143">
        <w:rPr>
          <w:rFonts w:ascii="Times New Roman" w:eastAsia="仿宋_GB2312" w:hAnsi="Times New Roman" w:cs="Times New Roman"/>
          <w:sz w:val="32"/>
          <w:szCs w:val="32"/>
        </w:rPr>
        <w:t>“</w:t>
      </w:r>
      <w:r w:rsidR="002E1EE5" w:rsidRPr="00696143">
        <w:rPr>
          <w:rFonts w:ascii="Times New Roman" w:eastAsia="仿宋_GB2312" w:hAnsi="Times New Roman" w:cs="Times New Roman"/>
          <w:sz w:val="32"/>
          <w:szCs w:val="32"/>
        </w:rPr>
        <w:t>双区联动</w:t>
      </w:r>
      <w:r w:rsidR="002E1EE5" w:rsidRPr="00696143">
        <w:rPr>
          <w:rFonts w:ascii="Times New Roman" w:eastAsia="仿宋_GB2312" w:hAnsi="Times New Roman" w:cs="Times New Roman"/>
          <w:sz w:val="32"/>
          <w:szCs w:val="32"/>
        </w:rPr>
        <w:t>”</w:t>
      </w:r>
      <w:r w:rsidR="002E1EE5" w:rsidRPr="00696143">
        <w:rPr>
          <w:rFonts w:ascii="Times New Roman" w:eastAsia="仿宋_GB2312" w:hAnsi="Times New Roman" w:cs="Times New Roman"/>
          <w:sz w:val="32"/>
          <w:szCs w:val="32"/>
        </w:rPr>
        <w:t>和</w:t>
      </w:r>
      <w:r w:rsidR="002E1EE5" w:rsidRPr="00696143">
        <w:rPr>
          <w:rFonts w:ascii="Times New Roman" w:eastAsia="仿宋_GB2312" w:hAnsi="Times New Roman" w:cs="Times New Roman"/>
          <w:sz w:val="32"/>
          <w:szCs w:val="32"/>
        </w:rPr>
        <w:t>“</w:t>
      </w:r>
      <w:r w:rsidR="002E1EE5" w:rsidRPr="00696143">
        <w:rPr>
          <w:rFonts w:ascii="Times New Roman" w:eastAsia="仿宋_GB2312" w:hAnsi="Times New Roman" w:cs="Times New Roman"/>
          <w:sz w:val="32"/>
          <w:szCs w:val="32"/>
        </w:rPr>
        <w:t>南北</w:t>
      </w:r>
      <w:r w:rsidR="00AF0AA7">
        <w:rPr>
          <w:rFonts w:ascii="Times New Roman" w:eastAsia="仿宋_GB2312" w:hAnsi="Times New Roman" w:cs="Times New Roman" w:hint="eastAsia"/>
          <w:sz w:val="32"/>
          <w:szCs w:val="32"/>
        </w:rPr>
        <w:t>科技</w:t>
      </w:r>
      <w:r w:rsidR="008060DE" w:rsidRPr="00696143">
        <w:rPr>
          <w:rFonts w:ascii="Times New Roman" w:eastAsia="仿宋_GB2312" w:hAnsi="Times New Roman" w:cs="Times New Roman"/>
          <w:sz w:val="32"/>
          <w:szCs w:val="32"/>
        </w:rPr>
        <w:t>创新</w:t>
      </w:r>
      <w:r w:rsidR="002E1EE5" w:rsidRPr="00696143">
        <w:rPr>
          <w:rFonts w:ascii="Times New Roman" w:eastAsia="仿宋_GB2312" w:hAnsi="Times New Roman" w:cs="Times New Roman"/>
          <w:sz w:val="32"/>
          <w:szCs w:val="32"/>
        </w:rPr>
        <w:t>走廊</w:t>
      </w:r>
      <w:r w:rsidR="002E1EE5" w:rsidRPr="00696143">
        <w:rPr>
          <w:rFonts w:ascii="Times New Roman" w:eastAsia="仿宋_GB2312" w:hAnsi="Times New Roman" w:cs="Times New Roman"/>
          <w:sz w:val="32"/>
          <w:szCs w:val="32"/>
        </w:rPr>
        <w:t>”</w:t>
      </w:r>
      <w:r w:rsidR="00AF0AA7">
        <w:rPr>
          <w:rStyle w:val="ac"/>
          <w:rFonts w:ascii="Times New Roman" w:eastAsia="仿宋_GB2312" w:hAnsi="Times New Roman" w:cs="Times New Roman"/>
          <w:sz w:val="32"/>
          <w:szCs w:val="32"/>
        </w:rPr>
        <w:footnoteReference w:id="2"/>
      </w:r>
      <w:r w:rsidR="002E1EE5" w:rsidRPr="00696143">
        <w:rPr>
          <w:rFonts w:ascii="Times New Roman" w:eastAsia="仿宋_GB2312" w:hAnsi="Times New Roman" w:cs="Times New Roman"/>
          <w:sz w:val="32"/>
          <w:szCs w:val="32"/>
        </w:rPr>
        <w:t>建设，</w:t>
      </w:r>
      <w:r w:rsidR="000F6540">
        <w:rPr>
          <w:rFonts w:ascii="Times New Roman" w:eastAsia="仿宋_GB2312" w:hAnsi="Times New Roman" w:cs="Times New Roman"/>
          <w:sz w:val="32"/>
          <w:szCs w:val="32"/>
        </w:rPr>
        <w:t>芦潮港分产业区启动转型升级，</w:t>
      </w:r>
      <w:r w:rsidR="009155F3" w:rsidRPr="00696143">
        <w:rPr>
          <w:rFonts w:ascii="Times New Roman" w:eastAsia="仿宋_GB2312" w:hAnsi="Times New Roman" w:cs="Times New Roman"/>
          <w:sz w:val="32"/>
          <w:szCs w:val="32"/>
        </w:rPr>
        <w:t>完成工业总产值</w:t>
      </w:r>
      <w:r w:rsidR="009155F3" w:rsidRPr="00696143">
        <w:rPr>
          <w:rFonts w:ascii="Times New Roman" w:eastAsia="仿宋_GB2312" w:hAnsi="Times New Roman" w:cs="Times New Roman"/>
          <w:sz w:val="32"/>
          <w:szCs w:val="32"/>
        </w:rPr>
        <w:t>16.5</w:t>
      </w:r>
      <w:r w:rsidR="009155F3" w:rsidRPr="00696143">
        <w:rPr>
          <w:rFonts w:ascii="Times New Roman" w:eastAsia="仿宋_GB2312" w:hAnsi="Times New Roman" w:cs="Times New Roman"/>
          <w:sz w:val="32"/>
          <w:szCs w:val="32"/>
        </w:rPr>
        <w:t>亿元。</w:t>
      </w:r>
    </w:p>
    <w:p w14:paraId="3BF14E76" w14:textId="5B39AF06" w:rsidR="00B65978" w:rsidRPr="00696143" w:rsidRDefault="00B65978" w:rsidP="00094DEF">
      <w:pPr>
        <w:spacing w:line="600" w:lineRule="exact"/>
        <w:ind w:firstLineChars="200" w:firstLine="618"/>
        <w:contextualSpacing/>
        <w:rPr>
          <w:rFonts w:ascii="Times New Roman" w:eastAsia="仿宋" w:hAnsi="Times New Roman" w:cs="Times New Roman"/>
          <w:sz w:val="32"/>
          <w:szCs w:val="32"/>
        </w:rPr>
      </w:pPr>
      <w:r w:rsidRPr="00696143">
        <w:rPr>
          <w:rFonts w:ascii="Times New Roman" w:eastAsia="楷体" w:hAnsi="Times New Roman" w:cs="Times New Roman"/>
          <w:b/>
          <w:spacing w:val="-6"/>
          <w:sz w:val="32"/>
          <w:szCs w:val="32"/>
        </w:rPr>
        <w:t>三农工作推进扎实有力。</w:t>
      </w:r>
      <w:r w:rsidRPr="00696143">
        <w:rPr>
          <w:rFonts w:ascii="Times New Roman" w:eastAsia="仿宋" w:hAnsi="Times New Roman" w:cs="Times New Roman"/>
          <w:sz w:val="32"/>
          <w:szCs w:val="32"/>
        </w:rPr>
        <w:t>成功创建小麦千亩丰产方</w:t>
      </w:r>
      <w:r w:rsidR="00D93D33">
        <w:rPr>
          <w:rFonts w:ascii="Times New Roman" w:eastAsia="仿宋" w:hAnsi="Times New Roman" w:cs="Times New Roman" w:hint="eastAsia"/>
          <w:sz w:val="32"/>
          <w:szCs w:val="32"/>
        </w:rPr>
        <w:t>、</w:t>
      </w:r>
      <w:r w:rsidRPr="00696143">
        <w:rPr>
          <w:rFonts w:ascii="Times New Roman" w:eastAsia="仿宋" w:hAnsi="Times New Roman" w:cs="Times New Roman"/>
          <w:sz w:val="32"/>
          <w:szCs w:val="32"/>
        </w:rPr>
        <w:t>水稻示范丰产方，地产蔬菜农残检测合格率</w:t>
      </w:r>
      <w:r w:rsidRPr="00696143">
        <w:rPr>
          <w:rFonts w:ascii="Times New Roman" w:eastAsia="仿宋" w:hAnsi="Times New Roman" w:cs="Times New Roman"/>
          <w:sz w:val="32"/>
          <w:szCs w:val="32"/>
        </w:rPr>
        <w:t>100%</w:t>
      </w:r>
      <w:r w:rsidR="00D93D33">
        <w:rPr>
          <w:rFonts w:ascii="Times New Roman" w:eastAsia="仿宋" w:hAnsi="Times New Roman" w:cs="Times New Roman"/>
          <w:sz w:val="32"/>
          <w:szCs w:val="32"/>
        </w:rPr>
        <w:t>。落实各项惠农政策</w:t>
      </w:r>
      <w:r w:rsidRPr="00696143">
        <w:rPr>
          <w:rFonts w:ascii="Times New Roman" w:eastAsia="仿宋" w:hAnsi="Times New Roman" w:cs="Times New Roman"/>
          <w:sz w:val="32"/>
          <w:szCs w:val="32"/>
        </w:rPr>
        <w:t>。参加新区第十届农产品博览会，获得</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最佳组织奖</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。新造林</w:t>
      </w:r>
      <w:r w:rsidRPr="00696143">
        <w:rPr>
          <w:rFonts w:ascii="Times New Roman" w:eastAsia="仿宋" w:hAnsi="Times New Roman" w:cs="Times New Roman"/>
          <w:sz w:val="32"/>
          <w:szCs w:val="32"/>
        </w:rPr>
        <w:t>1758</w:t>
      </w:r>
      <w:r w:rsidR="00D93D33">
        <w:rPr>
          <w:rFonts w:ascii="Times New Roman" w:eastAsia="仿宋" w:hAnsi="Times New Roman" w:cs="Times New Roman"/>
          <w:sz w:val="32"/>
          <w:szCs w:val="32"/>
        </w:rPr>
        <w:t>亩</w:t>
      </w:r>
      <w:r w:rsidR="00D93D33">
        <w:rPr>
          <w:rFonts w:ascii="Times New Roman" w:eastAsia="仿宋" w:hAnsi="Times New Roman" w:cs="Times New Roman" w:hint="eastAsia"/>
          <w:sz w:val="32"/>
          <w:szCs w:val="32"/>
        </w:rPr>
        <w:t>，</w:t>
      </w:r>
      <w:r w:rsidRPr="00696143">
        <w:rPr>
          <w:rFonts w:ascii="Times New Roman" w:eastAsia="仿宋" w:hAnsi="Times New Roman" w:cs="Times New Roman"/>
          <w:sz w:val="32"/>
          <w:szCs w:val="32"/>
        </w:rPr>
        <w:t>镇林业站顺利通过国家级标准化林业站建设验收</w:t>
      </w:r>
      <w:r w:rsidR="002821A9"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全面开展农村集体资产清产核资，规范和加强闲置集体资产管理。</w:t>
      </w:r>
    </w:p>
    <w:p w14:paraId="335BD770" w14:textId="77777777" w:rsidR="00724027" w:rsidRPr="00696143" w:rsidRDefault="00724027" w:rsidP="00094DEF">
      <w:pPr>
        <w:adjustRightInd w:val="0"/>
        <w:spacing w:line="600" w:lineRule="exact"/>
        <w:ind w:firstLineChars="200" w:firstLine="617"/>
        <w:rPr>
          <w:rFonts w:ascii="Times New Roman" w:eastAsia="华文中宋" w:hAnsi="Times New Roman" w:cs="Times New Roman"/>
          <w:b/>
          <w:spacing w:val="-6"/>
          <w:sz w:val="32"/>
          <w:szCs w:val="32"/>
        </w:rPr>
      </w:pPr>
      <w:r w:rsidRPr="00696143">
        <w:rPr>
          <w:rFonts w:ascii="Times New Roman" w:eastAsia="华文中宋" w:hAnsi="Times New Roman" w:cs="Times New Roman"/>
          <w:b/>
          <w:spacing w:val="-6"/>
          <w:sz w:val="32"/>
          <w:szCs w:val="32"/>
        </w:rPr>
        <w:t>（二）重点工作推进取得新成效</w:t>
      </w:r>
    </w:p>
    <w:p w14:paraId="6564C3F8" w14:textId="782010FF" w:rsidR="00724027" w:rsidRPr="00696143" w:rsidRDefault="00724027" w:rsidP="00094DEF">
      <w:pPr>
        <w:spacing w:line="600" w:lineRule="exact"/>
        <w:ind w:firstLineChars="200" w:firstLine="618"/>
        <w:rPr>
          <w:rFonts w:ascii="Times New Roman" w:eastAsia="仿宋" w:hAnsi="Times New Roman" w:cs="Times New Roman"/>
          <w:kern w:val="0"/>
          <w:sz w:val="32"/>
          <w:szCs w:val="32"/>
        </w:rPr>
      </w:pPr>
      <w:r w:rsidRPr="00696143">
        <w:rPr>
          <w:rFonts w:ascii="Times New Roman" w:eastAsia="楷体" w:hAnsi="Times New Roman" w:cs="Times New Roman"/>
          <w:b/>
          <w:spacing w:val="-6"/>
          <w:sz w:val="32"/>
          <w:szCs w:val="32"/>
        </w:rPr>
        <w:t>大调研开展成果丰富。</w:t>
      </w:r>
      <w:r w:rsidR="00D30602" w:rsidRPr="00696143">
        <w:rPr>
          <w:rFonts w:ascii="Times New Roman" w:eastAsia="仿宋" w:hAnsi="Times New Roman" w:cs="Times New Roman"/>
          <w:kern w:val="0"/>
          <w:sz w:val="32"/>
          <w:szCs w:val="32"/>
        </w:rPr>
        <w:t>通过蹲点式、体验式、联合式调研，</w:t>
      </w:r>
      <w:r w:rsidRPr="00696143">
        <w:rPr>
          <w:rFonts w:ascii="Times New Roman" w:eastAsia="仿宋" w:hAnsi="Times New Roman" w:cs="Times New Roman"/>
          <w:kern w:val="0"/>
          <w:sz w:val="32"/>
          <w:szCs w:val="32"/>
        </w:rPr>
        <w:t>实现</w:t>
      </w:r>
      <w:r w:rsidR="002821A9" w:rsidRPr="00696143">
        <w:rPr>
          <w:rFonts w:ascii="Times New Roman" w:eastAsia="仿宋" w:hAnsi="Times New Roman" w:cs="Times New Roman"/>
          <w:kern w:val="0"/>
          <w:sz w:val="32"/>
          <w:szCs w:val="32"/>
        </w:rPr>
        <w:t>调研主体和调研对象</w:t>
      </w:r>
      <w:r w:rsidR="00D93D33">
        <w:rPr>
          <w:rFonts w:ascii="Times New Roman" w:eastAsia="仿宋" w:hAnsi="Times New Roman" w:cs="Times New Roman" w:hint="eastAsia"/>
          <w:kern w:val="0"/>
          <w:sz w:val="32"/>
          <w:szCs w:val="32"/>
        </w:rPr>
        <w:t>“两个</w:t>
      </w:r>
      <w:r w:rsidRPr="00696143">
        <w:rPr>
          <w:rFonts w:ascii="Times New Roman" w:eastAsia="仿宋" w:hAnsi="Times New Roman" w:cs="Times New Roman"/>
          <w:kern w:val="0"/>
          <w:sz w:val="32"/>
          <w:szCs w:val="32"/>
        </w:rPr>
        <w:t>全覆盖</w:t>
      </w:r>
      <w:r w:rsidR="00D93D33">
        <w:rPr>
          <w:rFonts w:ascii="Times New Roman" w:eastAsia="仿宋" w:hAnsi="Times New Roman" w:cs="Times New Roman" w:hint="eastAsia"/>
          <w:kern w:val="0"/>
          <w:sz w:val="32"/>
          <w:szCs w:val="32"/>
        </w:rPr>
        <w:t>”</w:t>
      </w:r>
      <w:r w:rsidR="00D93D33">
        <w:rPr>
          <w:rFonts w:ascii="Times New Roman" w:eastAsia="仿宋" w:hAnsi="Times New Roman" w:cs="Times New Roman"/>
          <w:kern w:val="0"/>
          <w:sz w:val="32"/>
          <w:szCs w:val="32"/>
        </w:rPr>
        <w:t>，</w:t>
      </w:r>
      <w:r w:rsidRPr="00696143">
        <w:rPr>
          <w:rFonts w:ascii="Times New Roman" w:eastAsia="仿宋" w:hAnsi="Times New Roman" w:cs="Times New Roman"/>
          <w:kern w:val="0"/>
          <w:sz w:val="32"/>
          <w:szCs w:val="32"/>
        </w:rPr>
        <w:t>收集问题</w:t>
      </w:r>
      <w:r w:rsidR="00D93D33">
        <w:rPr>
          <w:rFonts w:ascii="Times New Roman" w:eastAsia="仿宋" w:hAnsi="Times New Roman" w:cs="Times New Roman" w:hint="eastAsia"/>
          <w:kern w:val="0"/>
          <w:sz w:val="32"/>
          <w:szCs w:val="32"/>
        </w:rPr>
        <w:t>建议</w:t>
      </w:r>
      <w:r w:rsidRPr="00696143">
        <w:rPr>
          <w:rFonts w:ascii="Times New Roman" w:eastAsia="仿宋" w:hAnsi="Times New Roman" w:cs="Times New Roman"/>
          <w:kern w:val="0"/>
          <w:sz w:val="32"/>
          <w:szCs w:val="32"/>
        </w:rPr>
        <w:t>1893</w:t>
      </w:r>
      <w:r w:rsidRPr="00696143">
        <w:rPr>
          <w:rFonts w:ascii="Times New Roman" w:eastAsia="仿宋" w:hAnsi="Times New Roman" w:cs="Times New Roman"/>
          <w:kern w:val="0"/>
          <w:sz w:val="32"/>
          <w:szCs w:val="32"/>
        </w:rPr>
        <w:t>个，解决</w:t>
      </w:r>
      <w:r w:rsidR="00D93D33">
        <w:rPr>
          <w:rFonts w:ascii="Times New Roman" w:eastAsia="仿宋" w:hAnsi="Times New Roman" w:cs="Times New Roman" w:hint="eastAsia"/>
          <w:kern w:val="0"/>
          <w:sz w:val="32"/>
          <w:szCs w:val="32"/>
        </w:rPr>
        <w:t>砂石堆场</w:t>
      </w:r>
      <w:r w:rsidR="00D93D33">
        <w:rPr>
          <w:rFonts w:ascii="Times New Roman" w:eastAsia="仿宋" w:hAnsi="Times New Roman" w:cs="Times New Roman"/>
          <w:kern w:val="0"/>
          <w:sz w:val="32"/>
          <w:szCs w:val="32"/>
        </w:rPr>
        <w:t>、群租扰民等</w:t>
      </w:r>
      <w:r w:rsidRPr="00696143">
        <w:rPr>
          <w:rFonts w:ascii="Times New Roman" w:eastAsia="仿宋" w:hAnsi="Times New Roman" w:cs="Times New Roman"/>
          <w:kern w:val="0"/>
          <w:sz w:val="32"/>
          <w:szCs w:val="32"/>
        </w:rPr>
        <w:t>问题</w:t>
      </w:r>
      <w:r w:rsidRPr="00696143">
        <w:rPr>
          <w:rFonts w:ascii="Times New Roman" w:eastAsia="仿宋" w:hAnsi="Times New Roman" w:cs="Times New Roman"/>
          <w:kern w:val="0"/>
          <w:sz w:val="32"/>
          <w:szCs w:val="32"/>
        </w:rPr>
        <w:t>1810</w:t>
      </w:r>
      <w:r w:rsidRPr="00696143">
        <w:rPr>
          <w:rFonts w:ascii="Times New Roman" w:eastAsia="仿宋" w:hAnsi="Times New Roman" w:cs="Times New Roman"/>
          <w:kern w:val="0"/>
          <w:sz w:val="32"/>
          <w:szCs w:val="32"/>
        </w:rPr>
        <w:t>个</w:t>
      </w:r>
      <w:r w:rsidR="00D93D33">
        <w:rPr>
          <w:rFonts w:ascii="Times New Roman" w:eastAsia="仿宋" w:hAnsi="Times New Roman" w:cs="Times New Roman" w:hint="eastAsia"/>
          <w:kern w:val="0"/>
          <w:sz w:val="32"/>
          <w:szCs w:val="32"/>
        </w:rPr>
        <w:t>，</w:t>
      </w:r>
      <w:r w:rsidR="002821A9" w:rsidRPr="00696143">
        <w:rPr>
          <w:rFonts w:ascii="Times New Roman" w:eastAsia="仿宋_GB2312" w:hAnsi="Times New Roman" w:cs="Times New Roman"/>
          <w:sz w:val="32"/>
          <w:szCs w:val="32"/>
        </w:rPr>
        <w:t>形成企业融资服务</w:t>
      </w:r>
      <w:r w:rsidR="001C3CD4">
        <w:rPr>
          <w:rFonts w:ascii="Times New Roman" w:eastAsia="仿宋_GB2312" w:hAnsi="Times New Roman" w:cs="Times New Roman" w:hint="eastAsia"/>
          <w:sz w:val="32"/>
          <w:szCs w:val="32"/>
        </w:rPr>
        <w:t>、</w:t>
      </w:r>
      <w:r w:rsidR="001C3CD4">
        <w:rPr>
          <w:rFonts w:ascii="Times New Roman" w:eastAsia="仿宋_GB2312" w:hAnsi="Times New Roman" w:cs="Times New Roman"/>
          <w:sz w:val="32"/>
          <w:szCs w:val="32"/>
        </w:rPr>
        <w:t>扶持社会组织发展</w:t>
      </w:r>
      <w:r w:rsidR="002821A9" w:rsidRPr="00696143">
        <w:rPr>
          <w:rFonts w:ascii="Times New Roman" w:eastAsia="仿宋_GB2312" w:hAnsi="Times New Roman" w:cs="Times New Roman"/>
          <w:sz w:val="32"/>
          <w:szCs w:val="32"/>
        </w:rPr>
        <w:t>等长效机制</w:t>
      </w:r>
      <w:r w:rsidR="002821A9" w:rsidRPr="00696143">
        <w:rPr>
          <w:rFonts w:ascii="Times New Roman" w:eastAsia="仿宋_GB2312" w:hAnsi="Times New Roman" w:cs="Times New Roman"/>
          <w:sz w:val="32"/>
          <w:szCs w:val="32"/>
        </w:rPr>
        <w:t>17</w:t>
      </w:r>
      <w:r w:rsidR="002821A9" w:rsidRPr="00696143">
        <w:rPr>
          <w:rFonts w:ascii="Times New Roman" w:eastAsia="仿宋_GB2312" w:hAnsi="Times New Roman" w:cs="Times New Roman"/>
          <w:sz w:val="32"/>
          <w:szCs w:val="32"/>
        </w:rPr>
        <w:t>项</w:t>
      </w:r>
      <w:r w:rsidR="00DA21AD">
        <w:rPr>
          <w:rFonts w:ascii="Times New Roman" w:eastAsia="仿宋_GB2312" w:hAnsi="Times New Roman" w:cs="Times New Roman" w:hint="eastAsia"/>
          <w:sz w:val="32"/>
          <w:szCs w:val="32"/>
        </w:rPr>
        <w:t>。</w:t>
      </w:r>
    </w:p>
    <w:p w14:paraId="65BEEA97" w14:textId="25606160" w:rsidR="003C5275" w:rsidRPr="00696143" w:rsidRDefault="00724027" w:rsidP="00094DEF">
      <w:pPr>
        <w:adjustRightInd w:val="0"/>
        <w:snapToGrid w:val="0"/>
        <w:spacing w:line="600" w:lineRule="exact"/>
        <w:ind w:firstLineChars="200" w:firstLine="618"/>
        <w:rPr>
          <w:rFonts w:ascii="Times New Roman" w:eastAsia="华文仿宋" w:hAnsi="Times New Roman" w:cs="Times New Roman"/>
          <w:color w:val="000000" w:themeColor="text1"/>
          <w:sz w:val="32"/>
          <w:szCs w:val="32"/>
        </w:rPr>
      </w:pPr>
      <w:r w:rsidRPr="00696143">
        <w:rPr>
          <w:rFonts w:ascii="Times New Roman" w:eastAsia="楷体" w:hAnsi="Times New Roman" w:cs="Times New Roman"/>
          <w:b/>
          <w:spacing w:val="-6"/>
          <w:sz w:val="32"/>
          <w:szCs w:val="32"/>
        </w:rPr>
        <w:t>“</w:t>
      </w:r>
      <w:r w:rsidRPr="00696143">
        <w:rPr>
          <w:rFonts w:ascii="Times New Roman" w:eastAsia="楷体" w:hAnsi="Times New Roman" w:cs="Times New Roman"/>
          <w:b/>
          <w:spacing w:val="-6"/>
          <w:sz w:val="32"/>
          <w:szCs w:val="32"/>
        </w:rPr>
        <w:t>进博会</w:t>
      </w:r>
      <w:r w:rsidRPr="00696143">
        <w:rPr>
          <w:rFonts w:ascii="Times New Roman" w:eastAsia="楷体" w:hAnsi="Times New Roman" w:cs="Times New Roman"/>
          <w:b/>
          <w:spacing w:val="-6"/>
          <w:sz w:val="32"/>
          <w:szCs w:val="32"/>
        </w:rPr>
        <w:t>”</w:t>
      </w:r>
      <w:r w:rsidRPr="00696143">
        <w:rPr>
          <w:rFonts w:ascii="Times New Roman" w:eastAsia="楷体" w:hAnsi="Times New Roman" w:cs="Times New Roman"/>
          <w:b/>
          <w:spacing w:val="-6"/>
          <w:sz w:val="32"/>
          <w:szCs w:val="32"/>
        </w:rPr>
        <w:t>保障有力有效。</w:t>
      </w:r>
      <w:r w:rsidR="00707A8A" w:rsidRPr="00696143">
        <w:rPr>
          <w:rFonts w:ascii="Times New Roman" w:eastAsia="华文仿宋" w:hAnsi="Times New Roman" w:cs="Times New Roman"/>
          <w:color w:val="000000" w:themeColor="text1"/>
          <w:sz w:val="32"/>
          <w:szCs w:val="32"/>
        </w:rPr>
        <w:t>实施绿化、彩化、美化</w:t>
      </w:r>
      <w:r w:rsidR="009F0E1A">
        <w:rPr>
          <w:rFonts w:ascii="Times New Roman" w:eastAsia="华文仿宋" w:hAnsi="Times New Roman" w:cs="Times New Roman" w:hint="eastAsia"/>
          <w:color w:val="000000" w:themeColor="text1"/>
          <w:sz w:val="32"/>
          <w:szCs w:val="32"/>
        </w:rPr>
        <w:t>、</w:t>
      </w:r>
      <w:r w:rsidR="009F0E1A">
        <w:rPr>
          <w:rFonts w:ascii="Times New Roman" w:eastAsia="华文仿宋" w:hAnsi="Times New Roman" w:cs="Times New Roman"/>
          <w:color w:val="000000" w:themeColor="text1"/>
          <w:sz w:val="32"/>
          <w:szCs w:val="32"/>
        </w:rPr>
        <w:t>亮化</w:t>
      </w:r>
      <w:r w:rsidR="00707A8A" w:rsidRPr="00696143">
        <w:rPr>
          <w:rFonts w:ascii="Times New Roman" w:eastAsia="华文仿宋" w:hAnsi="Times New Roman" w:cs="Times New Roman"/>
          <w:color w:val="000000" w:themeColor="text1"/>
          <w:sz w:val="32"/>
          <w:szCs w:val="32"/>
        </w:rPr>
        <w:t>工程，大幅提升环境面貌。开展</w:t>
      </w:r>
      <w:r w:rsidR="00707A8A" w:rsidRPr="00696143">
        <w:rPr>
          <w:rFonts w:ascii="Times New Roman" w:eastAsia="华文仿宋" w:hAnsi="Times New Roman" w:cs="Times New Roman"/>
          <w:color w:val="000000" w:themeColor="text1"/>
          <w:sz w:val="32"/>
          <w:szCs w:val="32"/>
        </w:rPr>
        <w:t>“</w:t>
      </w:r>
      <w:r w:rsidR="00707A8A" w:rsidRPr="00696143">
        <w:rPr>
          <w:rFonts w:ascii="Times New Roman" w:eastAsia="华文仿宋" w:hAnsi="Times New Roman" w:cs="Times New Roman"/>
          <w:color w:val="000000" w:themeColor="text1"/>
          <w:sz w:val="32"/>
          <w:szCs w:val="32"/>
        </w:rPr>
        <w:t>迎进博、保平安、治环境</w:t>
      </w:r>
      <w:r w:rsidR="00707A8A" w:rsidRPr="00696143">
        <w:rPr>
          <w:rFonts w:ascii="Times New Roman" w:eastAsia="华文仿宋" w:hAnsi="Times New Roman" w:cs="Times New Roman"/>
          <w:color w:val="000000" w:themeColor="text1"/>
          <w:sz w:val="32"/>
          <w:szCs w:val="32"/>
        </w:rPr>
        <w:t>”</w:t>
      </w:r>
      <w:r w:rsidR="00707A8A" w:rsidRPr="00696143">
        <w:rPr>
          <w:rFonts w:ascii="Times New Roman" w:eastAsia="华文仿宋" w:hAnsi="Times New Roman" w:cs="Times New Roman"/>
          <w:color w:val="000000" w:themeColor="text1"/>
          <w:sz w:val="32"/>
          <w:szCs w:val="32"/>
        </w:rPr>
        <w:t>百日专项整治行动，加强商业街精细化管理。</w:t>
      </w:r>
      <w:r w:rsidRPr="00696143">
        <w:rPr>
          <w:rFonts w:ascii="Times New Roman" w:eastAsia="仿宋" w:hAnsi="Times New Roman" w:cs="Times New Roman"/>
          <w:sz w:val="32"/>
          <w:szCs w:val="32"/>
        </w:rPr>
        <w:t>整治抛荒地</w:t>
      </w:r>
      <w:r w:rsidRPr="00696143">
        <w:rPr>
          <w:rFonts w:ascii="Times New Roman" w:eastAsia="仿宋" w:hAnsi="Times New Roman" w:cs="Times New Roman"/>
          <w:sz w:val="32"/>
          <w:szCs w:val="32"/>
        </w:rPr>
        <w:t>65.3</w:t>
      </w:r>
      <w:r w:rsidRPr="00696143">
        <w:rPr>
          <w:rFonts w:ascii="Times New Roman" w:eastAsia="仿宋" w:hAnsi="Times New Roman" w:cs="Times New Roman"/>
          <w:sz w:val="32"/>
          <w:szCs w:val="32"/>
        </w:rPr>
        <w:lastRenderedPageBreak/>
        <w:t>万平方米，铺设草皮</w:t>
      </w:r>
      <w:r w:rsidRPr="00696143">
        <w:rPr>
          <w:rFonts w:ascii="Times New Roman" w:eastAsia="仿宋" w:hAnsi="Times New Roman" w:cs="Times New Roman"/>
          <w:sz w:val="32"/>
          <w:szCs w:val="32"/>
        </w:rPr>
        <w:t>33.7</w:t>
      </w:r>
      <w:r w:rsidRPr="00696143">
        <w:rPr>
          <w:rFonts w:ascii="Times New Roman" w:eastAsia="仿宋" w:hAnsi="Times New Roman" w:cs="Times New Roman"/>
          <w:sz w:val="32"/>
          <w:szCs w:val="32"/>
        </w:rPr>
        <w:t>万平方米</w:t>
      </w:r>
      <w:r w:rsidR="0095239B">
        <w:rPr>
          <w:rFonts w:ascii="Times New Roman" w:eastAsia="仿宋" w:hAnsi="Times New Roman" w:cs="Times New Roman" w:hint="eastAsia"/>
          <w:sz w:val="32"/>
          <w:szCs w:val="32"/>
        </w:rPr>
        <w:t>，</w:t>
      </w:r>
      <w:r w:rsidR="00171158" w:rsidRPr="00696143">
        <w:rPr>
          <w:rFonts w:ascii="Times New Roman" w:eastAsia="仿宋" w:hAnsi="Times New Roman" w:cs="Times New Roman"/>
          <w:sz w:val="32"/>
          <w:szCs w:val="32"/>
        </w:rPr>
        <w:t>种植绿篱</w:t>
      </w:r>
      <w:r w:rsidR="00171158" w:rsidRPr="00696143">
        <w:rPr>
          <w:rFonts w:ascii="Times New Roman" w:eastAsia="仿宋" w:hAnsi="Times New Roman" w:cs="Times New Roman"/>
          <w:sz w:val="32"/>
          <w:szCs w:val="32"/>
        </w:rPr>
        <w:t>16.1</w:t>
      </w:r>
      <w:r w:rsidR="00171158" w:rsidRPr="00696143">
        <w:rPr>
          <w:rFonts w:ascii="Times New Roman" w:eastAsia="仿宋" w:hAnsi="Times New Roman" w:cs="Times New Roman"/>
          <w:sz w:val="32"/>
          <w:szCs w:val="32"/>
        </w:rPr>
        <w:t>万棵</w:t>
      </w:r>
      <w:r w:rsidR="00A544FD" w:rsidRPr="00696143">
        <w:rPr>
          <w:rFonts w:ascii="Times New Roman" w:eastAsia="仿宋" w:hAnsi="Times New Roman" w:cs="Times New Roman"/>
          <w:sz w:val="32"/>
          <w:szCs w:val="32"/>
        </w:rPr>
        <w:t>。</w:t>
      </w:r>
      <w:r w:rsidR="003C5275" w:rsidRPr="00696143">
        <w:rPr>
          <w:rFonts w:ascii="Times New Roman" w:eastAsia="华文仿宋" w:hAnsi="Times New Roman" w:cs="Times New Roman"/>
          <w:color w:val="000000" w:themeColor="text1"/>
          <w:sz w:val="32"/>
          <w:szCs w:val="32"/>
        </w:rPr>
        <w:t>申港大道高速入口、海港大道、</w:t>
      </w:r>
      <w:r w:rsidR="00A544FD" w:rsidRPr="00696143">
        <w:rPr>
          <w:rFonts w:ascii="Times New Roman" w:eastAsia="华文仿宋" w:hAnsi="Times New Roman" w:cs="Times New Roman"/>
          <w:color w:val="000000" w:themeColor="text1"/>
          <w:sz w:val="32"/>
          <w:szCs w:val="32"/>
        </w:rPr>
        <w:t>同顺大道</w:t>
      </w:r>
      <w:r w:rsidR="00DA21AD">
        <w:rPr>
          <w:rFonts w:ascii="Times New Roman" w:eastAsia="华文仿宋" w:hAnsi="Times New Roman" w:cs="Times New Roman"/>
          <w:color w:val="000000" w:themeColor="text1"/>
          <w:sz w:val="32"/>
          <w:szCs w:val="32"/>
        </w:rPr>
        <w:t>等道路</w:t>
      </w:r>
      <w:r w:rsidR="00DA21AD">
        <w:rPr>
          <w:rFonts w:ascii="Times New Roman" w:eastAsia="华文仿宋" w:hAnsi="Times New Roman" w:cs="Times New Roman" w:hint="eastAsia"/>
          <w:color w:val="000000" w:themeColor="text1"/>
          <w:sz w:val="32"/>
          <w:szCs w:val="32"/>
        </w:rPr>
        <w:t>周边</w:t>
      </w:r>
      <w:r w:rsidR="00DA21AD">
        <w:rPr>
          <w:rFonts w:ascii="Times New Roman" w:eastAsia="华文仿宋" w:hAnsi="Times New Roman" w:cs="Times New Roman"/>
          <w:color w:val="000000" w:themeColor="text1"/>
          <w:sz w:val="32"/>
          <w:szCs w:val="32"/>
        </w:rPr>
        <w:t>环境得到有效整治。</w:t>
      </w:r>
    </w:p>
    <w:p w14:paraId="683A9977" w14:textId="7F7C1B83" w:rsidR="00724027" w:rsidRPr="00696143" w:rsidRDefault="00724027" w:rsidP="00094DEF">
      <w:pPr>
        <w:widowControl/>
        <w:tabs>
          <w:tab w:val="left" w:pos="567"/>
        </w:tabs>
        <w:spacing w:line="600" w:lineRule="exact"/>
        <w:ind w:firstLineChars="200" w:firstLine="618"/>
        <w:rPr>
          <w:rFonts w:ascii="Times New Roman" w:eastAsia="仿宋" w:hAnsi="Times New Roman" w:cs="Times New Roman"/>
          <w:sz w:val="32"/>
          <w:szCs w:val="32"/>
        </w:rPr>
      </w:pPr>
      <w:r w:rsidRPr="00696143">
        <w:rPr>
          <w:rFonts w:ascii="Times New Roman" w:eastAsia="楷体" w:hAnsi="Times New Roman" w:cs="Times New Roman"/>
          <w:b/>
          <w:spacing w:val="-6"/>
          <w:sz w:val="32"/>
          <w:szCs w:val="32"/>
        </w:rPr>
        <w:t>海昌海洋公园综合保障及时到位。</w:t>
      </w:r>
      <w:r w:rsidR="00171158" w:rsidRPr="00696143">
        <w:rPr>
          <w:rFonts w:ascii="Times New Roman" w:eastAsia="仿宋" w:hAnsi="Times New Roman" w:cs="Times New Roman"/>
          <w:sz w:val="32"/>
          <w:szCs w:val="32"/>
        </w:rPr>
        <w:t>协调</w:t>
      </w:r>
      <w:r w:rsidR="00E14BDE">
        <w:rPr>
          <w:rFonts w:ascii="Times New Roman" w:eastAsia="仿宋" w:hAnsi="Times New Roman" w:cs="Times New Roman" w:hint="eastAsia"/>
          <w:sz w:val="32"/>
          <w:szCs w:val="32"/>
        </w:rPr>
        <w:t>轨道交通</w:t>
      </w:r>
      <w:r w:rsidR="00171158" w:rsidRPr="00696143">
        <w:rPr>
          <w:rFonts w:ascii="Times New Roman" w:eastAsia="仿宋" w:hAnsi="Times New Roman" w:cs="Times New Roman"/>
          <w:sz w:val="32"/>
          <w:szCs w:val="32"/>
        </w:rPr>
        <w:t>部门</w:t>
      </w:r>
      <w:r w:rsidR="00DA21AD">
        <w:rPr>
          <w:rFonts w:ascii="Times New Roman" w:eastAsia="仿宋" w:hAnsi="Times New Roman" w:cs="Times New Roman" w:hint="eastAsia"/>
          <w:sz w:val="32"/>
          <w:szCs w:val="32"/>
        </w:rPr>
        <w:t>调整</w:t>
      </w:r>
      <w:r w:rsidR="00DA21AD">
        <w:rPr>
          <w:rFonts w:ascii="Times New Roman" w:eastAsia="仿宋" w:hAnsi="Times New Roman" w:cs="Times New Roman"/>
          <w:sz w:val="32"/>
          <w:szCs w:val="32"/>
        </w:rPr>
        <w:t>增加</w:t>
      </w:r>
      <w:r w:rsidR="00E14BDE">
        <w:rPr>
          <w:rFonts w:ascii="Times New Roman" w:eastAsia="仿宋" w:hAnsi="Times New Roman" w:cs="Times New Roman" w:hint="eastAsia"/>
          <w:sz w:val="32"/>
          <w:szCs w:val="32"/>
        </w:rPr>
        <w:t>地铁</w:t>
      </w:r>
      <w:r w:rsidRPr="00696143">
        <w:rPr>
          <w:rFonts w:ascii="Times New Roman" w:eastAsia="仿宋" w:hAnsi="Times New Roman" w:cs="Times New Roman"/>
          <w:sz w:val="32"/>
          <w:szCs w:val="32"/>
        </w:rPr>
        <w:t>运能，</w:t>
      </w:r>
      <w:r w:rsidR="00DA21AD">
        <w:rPr>
          <w:rFonts w:ascii="Times New Roman" w:eastAsia="仿宋" w:hAnsi="Times New Roman" w:cs="Times New Roman" w:hint="eastAsia"/>
          <w:sz w:val="32"/>
          <w:szCs w:val="32"/>
        </w:rPr>
        <w:t>开辟和</w:t>
      </w:r>
      <w:r w:rsidRPr="00696143">
        <w:rPr>
          <w:rFonts w:ascii="Times New Roman" w:eastAsia="仿宋" w:hAnsi="Times New Roman" w:cs="Times New Roman"/>
          <w:sz w:val="32"/>
          <w:szCs w:val="32"/>
        </w:rPr>
        <w:t>优化</w:t>
      </w:r>
      <w:r w:rsidRPr="00696143">
        <w:rPr>
          <w:rFonts w:ascii="Times New Roman" w:eastAsia="仿宋" w:hAnsi="Times New Roman" w:cs="Times New Roman"/>
          <w:sz w:val="32"/>
          <w:szCs w:val="32"/>
        </w:rPr>
        <w:t>4</w:t>
      </w:r>
      <w:r w:rsidRPr="00696143">
        <w:rPr>
          <w:rFonts w:ascii="Times New Roman" w:eastAsia="仿宋" w:hAnsi="Times New Roman" w:cs="Times New Roman"/>
          <w:sz w:val="32"/>
          <w:szCs w:val="32"/>
        </w:rPr>
        <w:t>条公交线路，新增车位</w:t>
      </w:r>
      <w:r w:rsidRPr="00696143">
        <w:rPr>
          <w:rFonts w:ascii="Times New Roman" w:eastAsia="仿宋" w:hAnsi="Times New Roman" w:cs="Times New Roman"/>
          <w:sz w:val="32"/>
          <w:szCs w:val="32"/>
        </w:rPr>
        <w:t>2800</w:t>
      </w:r>
      <w:r w:rsidRPr="00696143">
        <w:rPr>
          <w:rFonts w:ascii="Times New Roman" w:eastAsia="仿宋" w:hAnsi="Times New Roman" w:cs="Times New Roman"/>
          <w:sz w:val="32"/>
          <w:szCs w:val="32"/>
        </w:rPr>
        <w:t>个。建成</w:t>
      </w:r>
      <w:r w:rsidR="00D30602" w:rsidRPr="00696143">
        <w:rPr>
          <w:rFonts w:ascii="Times New Roman" w:eastAsia="仿宋" w:hAnsi="Times New Roman" w:cs="Times New Roman"/>
          <w:sz w:val="32"/>
          <w:szCs w:val="32"/>
        </w:rPr>
        <w:t>海洋公园</w:t>
      </w:r>
      <w:r w:rsidRPr="00696143">
        <w:rPr>
          <w:rFonts w:ascii="Times New Roman" w:eastAsia="仿宋" w:hAnsi="Times New Roman" w:cs="Times New Roman"/>
          <w:sz w:val="32"/>
          <w:szCs w:val="32"/>
        </w:rPr>
        <w:t>公交首末站，完成</w:t>
      </w:r>
      <w:r w:rsidRPr="00696143">
        <w:rPr>
          <w:rFonts w:ascii="Times New Roman" w:eastAsia="仿宋" w:hAnsi="Times New Roman" w:cs="Times New Roman"/>
          <w:sz w:val="32"/>
          <w:szCs w:val="32"/>
        </w:rPr>
        <w:t>3</w:t>
      </w:r>
      <w:r w:rsidR="00154A37">
        <w:rPr>
          <w:rFonts w:ascii="Times New Roman" w:eastAsia="仿宋" w:hAnsi="Times New Roman" w:cs="Times New Roman"/>
          <w:sz w:val="32"/>
          <w:szCs w:val="32"/>
        </w:rPr>
        <w:t>处绿地景观提升工程</w:t>
      </w:r>
      <w:r w:rsidRPr="00696143">
        <w:rPr>
          <w:rFonts w:ascii="Times New Roman" w:eastAsia="仿宋" w:hAnsi="Times New Roman" w:cs="Times New Roman"/>
          <w:sz w:val="32"/>
          <w:szCs w:val="32"/>
        </w:rPr>
        <w:t>。</w:t>
      </w:r>
      <w:r w:rsidR="00171158" w:rsidRPr="00696143">
        <w:rPr>
          <w:rFonts w:ascii="Times New Roman" w:eastAsia="仿宋" w:hAnsi="Times New Roman" w:cs="Times New Roman"/>
          <w:sz w:val="32"/>
          <w:szCs w:val="32"/>
        </w:rPr>
        <w:t>设立指挥中心</w:t>
      </w:r>
      <w:r w:rsidR="00167AEA" w:rsidRPr="00696143">
        <w:rPr>
          <w:rFonts w:ascii="Times New Roman" w:eastAsia="仿宋" w:hAnsi="Times New Roman" w:cs="Times New Roman"/>
          <w:sz w:val="32"/>
          <w:szCs w:val="32"/>
        </w:rPr>
        <w:t>、海洋公园城管分队，</w:t>
      </w:r>
      <w:r w:rsidRPr="00696143">
        <w:rPr>
          <w:rFonts w:ascii="Times New Roman" w:eastAsia="仿宋" w:hAnsi="Times New Roman" w:cs="Times New Roman"/>
          <w:sz w:val="32"/>
          <w:szCs w:val="32"/>
        </w:rPr>
        <w:t>新增</w:t>
      </w:r>
      <w:r w:rsidRPr="00696143">
        <w:rPr>
          <w:rFonts w:ascii="Times New Roman" w:eastAsia="仿宋" w:hAnsi="Times New Roman" w:cs="Times New Roman"/>
          <w:sz w:val="32"/>
          <w:szCs w:val="32"/>
        </w:rPr>
        <w:t>230</w:t>
      </w:r>
      <w:r w:rsidRPr="00696143">
        <w:rPr>
          <w:rFonts w:ascii="Times New Roman" w:eastAsia="仿宋" w:hAnsi="Times New Roman" w:cs="Times New Roman"/>
          <w:sz w:val="32"/>
          <w:szCs w:val="32"/>
        </w:rPr>
        <w:t>个监控点位，</w:t>
      </w:r>
      <w:r w:rsidR="00171158" w:rsidRPr="00696143">
        <w:rPr>
          <w:rFonts w:ascii="Times New Roman" w:eastAsia="仿宋" w:hAnsi="Times New Roman" w:cs="Times New Roman"/>
          <w:sz w:val="32"/>
          <w:szCs w:val="32"/>
        </w:rPr>
        <w:t>实施</w:t>
      </w:r>
      <w:r w:rsidR="00167AEA" w:rsidRPr="00696143">
        <w:rPr>
          <w:rFonts w:ascii="Times New Roman" w:eastAsia="仿宋" w:hAnsi="Times New Roman" w:cs="Times New Roman"/>
          <w:sz w:val="32"/>
          <w:szCs w:val="32"/>
        </w:rPr>
        <w:t>“</w:t>
      </w:r>
      <w:r w:rsidR="00167AEA" w:rsidRPr="00696143">
        <w:rPr>
          <w:rFonts w:ascii="Times New Roman" w:eastAsia="仿宋" w:hAnsi="Times New Roman" w:cs="Times New Roman"/>
          <w:sz w:val="32"/>
          <w:szCs w:val="32"/>
        </w:rPr>
        <w:t>一圈、</w:t>
      </w:r>
      <w:r w:rsidR="00D30602" w:rsidRPr="00696143">
        <w:rPr>
          <w:rFonts w:ascii="Times New Roman" w:eastAsia="仿宋" w:hAnsi="Times New Roman" w:cs="Times New Roman"/>
          <w:sz w:val="32"/>
          <w:szCs w:val="32"/>
        </w:rPr>
        <w:t>一点、一带</w:t>
      </w:r>
      <w:r w:rsidR="00D30602" w:rsidRPr="00696143">
        <w:rPr>
          <w:rFonts w:ascii="Times New Roman" w:eastAsia="仿宋" w:hAnsi="Times New Roman" w:cs="Times New Roman"/>
          <w:sz w:val="32"/>
          <w:szCs w:val="32"/>
        </w:rPr>
        <w:t>”</w:t>
      </w:r>
      <w:r w:rsidR="00167AEA" w:rsidRPr="00696143">
        <w:rPr>
          <w:rFonts w:ascii="Times New Roman" w:eastAsia="仿宋" w:hAnsi="Times New Roman" w:cs="Times New Roman"/>
          <w:sz w:val="32"/>
          <w:szCs w:val="32"/>
        </w:rPr>
        <w:t>保障策略</w:t>
      </w:r>
      <w:r w:rsidR="00D30602" w:rsidRPr="00696143">
        <w:rPr>
          <w:rStyle w:val="ac"/>
          <w:rFonts w:ascii="Times New Roman" w:eastAsia="仿宋" w:hAnsi="Times New Roman" w:cs="Times New Roman"/>
          <w:sz w:val="32"/>
          <w:szCs w:val="32"/>
        </w:rPr>
        <w:footnoteReference w:id="3"/>
      </w:r>
      <w:r w:rsidR="00167AEA" w:rsidRPr="00696143">
        <w:rPr>
          <w:rFonts w:ascii="Times New Roman" w:eastAsia="仿宋" w:hAnsi="Times New Roman" w:cs="Times New Roman"/>
          <w:sz w:val="32"/>
          <w:szCs w:val="32"/>
        </w:rPr>
        <w:t>，</w:t>
      </w:r>
      <w:r w:rsidR="00171158" w:rsidRPr="00696143">
        <w:rPr>
          <w:rFonts w:ascii="Times New Roman" w:eastAsia="仿宋" w:hAnsi="Times New Roman" w:cs="Times New Roman"/>
          <w:sz w:val="32"/>
          <w:szCs w:val="32"/>
        </w:rPr>
        <w:t>加强城管巡逻管理执法。</w:t>
      </w:r>
    </w:p>
    <w:p w14:paraId="2B1E58AD" w14:textId="0CBC1DC2" w:rsidR="00724027" w:rsidRPr="00696143" w:rsidRDefault="00724027" w:rsidP="00094DEF">
      <w:pPr>
        <w:spacing w:line="600" w:lineRule="exact"/>
        <w:ind w:firstLineChars="200" w:firstLine="618"/>
        <w:rPr>
          <w:rFonts w:ascii="Times New Roman" w:eastAsia="仿宋" w:hAnsi="Times New Roman" w:cs="Times New Roman"/>
          <w:sz w:val="32"/>
          <w:szCs w:val="32"/>
        </w:rPr>
      </w:pPr>
      <w:r w:rsidRPr="00696143">
        <w:rPr>
          <w:rFonts w:ascii="Times New Roman" w:eastAsia="楷体" w:hAnsi="Times New Roman" w:cs="Times New Roman"/>
          <w:b/>
          <w:spacing w:val="-6"/>
          <w:sz w:val="32"/>
          <w:szCs w:val="32"/>
        </w:rPr>
        <w:t>“</w:t>
      </w:r>
      <w:r w:rsidRPr="00696143">
        <w:rPr>
          <w:rFonts w:ascii="Times New Roman" w:eastAsia="楷体" w:hAnsi="Times New Roman" w:cs="Times New Roman"/>
          <w:b/>
          <w:spacing w:val="-6"/>
          <w:sz w:val="32"/>
          <w:szCs w:val="32"/>
        </w:rPr>
        <w:t>无五违</w:t>
      </w:r>
      <w:r w:rsidRPr="00696143">
        <w:rPr>
          <w:rFonts w:ascii="Times New Roman" w:eastAsia="楷体" w:hAnsi="Times New Roman" w:cs="Times New Roman"/>
          <w:b/>
          <w:spacing w:val="-6"/>
          <w:sz w:val="32"/>
          <w:szCs w:val="32"/>
        </w:rPr>
        <w:t>”</w:t>
      </w:r>
      <w:r w:rsidR="00D30602" w:rsidRPr="00696143">
        <w:rPr>
          <w:rStyle w:val="ac"/>
          <w:rFonts w:ascii="Times New Roman" w:eastAsia="楷体" w:hAnsi="Times New Roman" w:cs="Times New Roman"/>
          <w:b/>
          <w:spacing w:val="-6"/>
          <w:sz w:val="32"/>
          <w:szCs w:val="32"/>
        </w:rPr>
        <w:footnoteReference w:id="4"/>
      </w:r>
      <w:r w:rsidRPr="00696143">
        <w:rPr>
          <w:rFonts w:ascii="Times New Roman" w:eastAsia="楷体" w:hAnsi="Times New Roman" w:cs="Times New Roman"/>
          <w:b/>
          <w:spacing w:val="-6"/>
          <w:sz w:val="32"/>
          <w:szCs w:val="32"/>
        </w:rPr>
        <w:t>创建成绩突出。</w:t>
      </w:r>
      <w:r w:rsidR="005B5BFB" w:rsidRPr="00696143">
        <w:rPr>
          <w:rFonts w:ascii="Times New Roman" w:eastAsia="仿宋" w:hAnsi="Times New Roman" w:cs="Times New Roman"/>
          <w:sz w:val="32"/>
          <w:szCs w:val="32"/>
        </w:rPr>
        <w:t>我镇</w:t>
      </w:r>
      <w:r w:rsidR="00707A8A" w:rsidRPr="00696143">
        <w:rPr>
          <w:rFonts w:ascii="Times New Roman" w:eastAsia="仿宋" w:hAnsi="Times New Roman" w:cs="Times New Roman"/>
          <w:sz w:val="32"/>
          <w:szCs w:val="32"/>
        </w:rPr>
        <w:t>通过</w:t>
      </w:r>
      <w:r w:rsidR="008C30FB" w:rsidRPr="00696143">
        <w:rPr>
          <w:rFonts w:ascii="Times New Roman" w:eastAsia="仿宋" w:hAnsi="Times New Roman" w:cs="Times New Roman"/>
          <w:sz w:val="32"/>
          <w:szCs w:val="32"/>
        </w:rPr>
        <w:t>上海市无</w:t>
      </w:r>
      <w:r w:rsidR="008C30FB" w:rsidRPr="00696143">
        <w:rPr>
          <w:rFonts w:ascii="Times New Roman" w:eastAsia="仿宋" w:hAnsi="Times New Roman" w:cs="Times New Roman"/>
          <w:sz w:val="32"/>
          <w:szCs w:val="32"/>
        </w:rPr>
        <w:t>“</w:t>
      </w:r>
      <w:r w:rsidR="008C30FB" w:rsidRPr="00696143">
        <w:rPr>
          <w:rFonts w:ascii="Times New Roman" w:eastAsia="仿宋" w:hAnsi="Times New Roman" w:cs="Times New Roman"/>
          <w:sz w:val="32"/>
          <w:szCs w:val="32"/>
        </w:rPr>
        <w:t>违建</w:t>
      </w:r>
      <w:r w:rsidR="008C30FB" w:rsidRPr="00696143">
        <w:rPr>
          <w:rFonts w:ascii="Times New Roman" w:eastAsia="仿宋" w:hAnsi="Times New Roman" w:cs="Times New Roman"/>
          <w:sz w:val="32"/>
          <w:szCs w:val="32"/>
        </w:rPr>
        <w:t>”</w:t>
      </w:r>
      <w:r w:rsidR="008C30FB" w:rsidRPr="00696143">
        <w:rPr>
          <w:rFonts w:ascii="Times New Roman" w:eastAsia="仿宋" w:hAnsi="Times New Roman" w:cs="Times New Roman"/>
          <w:sz w:val="32"/>
          <w:szCs w:val="32"/>
        </w:rPr>
        <w:t>先进街镇</w:t>
      </w:r>
      <w:r w:rsidR="00707A8A" w:rsidRPr="00696143">
        <w:rPr>
          <w:rFonts w:ascii="Times New Roman" w:eastAsia="仿宋" w:hAnsi="Times New Roman" w:cs="Times New Roman"/>
          <w:sz w:val="32"/>
          <w:szCs w:val="32"/>
        </w:rPr>
        <w:t>考核初验</w:t>
      </w:r>
      <w:r w:rsidR="008C30FB" w:rsidRPr="00696143">
        <w:rPr>
          <w:rFonts w:ascii="Times New Roman" w:eastAsia="仿宋" w:hAnsi="Times New Roman" w:cs="Times New Roman"/>
          <w:sz w:val="32"/>
          <w:szCs w:val="32"/>
        </w:rPr>
        <w:t>，</w:t>
      </w:r>
      <w:r w:rsidR="00707A8A" w:rsidRPr="00696143">
        <w:rPr>
          <w:rFonts w:ascii="Times New Roman" w:eastAsia="仿宋" w:hAnsi="Times New Roman" w:cs="Times New Roman"/>
          <w:sz w:val="32"/>
          <w:szCs w:val="32"/>
        </w:rPr>
        <w:t>所有</w:t>
      </w:r>
      <w:r w:rsidR="008C30FB" w:rsidRPr="00696143">
        <w:rPr>
          <w:rFonts w:ascii="Times New Roman" w:eastAsia="仿宋" w:hAnsi="Times New Roman" w:cs="Times New Roman"/>
          <w:sz w:val="32"/>
          <w:szCs w:val="32"/>
        </w:rPr>
        <w:t>居村成功创建</w:t>
      </w:r>
      <w:r w:rsidRPr="00696143">
        <w:rPr>
          <w:rFonts w:ascii="Times New Roman" w:eastAsia="仿宋" w:hAnsi="Times New Roman" w:cs="Times New Roman"/>
          <w:sz w:val="32"/>
          <w:szCs w:val="32"/>
        </w:rPr>
        <w:t>新区首批无</w:t>
      </w:r>
      <w:r w:rsidR="00C8561F" w:rsidRPr="00696143">
        <w:rPr>
          <w:rFonts w:ascii="Times New Roman" w:eastAsia="仿宋" w:hAnsi="Times New Roman" w:cs="Times New Roman"/>
          <w:sz w:val="32"/>
          <w:szCs w:val="32"/>
        </w:rPr>
        <w:t>“</w:t>
      </w:r>
      <w:r w:rsidR="00C8561F" w:rsidRPr="00696143">
        <w:rPr>
          <w:rFonts w:ascii="Times New Roman" w:eastAsia="仿宋" w:hAnsi="Times New Roman" w:cs="Times New Roman"/>
          <w:sz w:val="32"/>
          <w:szCs w:val="32"/>
        </w:rPr>
        <w:t>违建</w:t>
      </w:r>
      <w:r w:rsidR="00C8561F"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居村。拆除违建</w:t>
      </w:r>
      <w:r w:rsidRPr="00696143">
        <w:rPr>
          <w:rFonts w:ascii="Times New Roman" w:eastAsia="仿宋" w:hAnsi="Times New Roman" w:cs="Times New Roman"/>
          <w:sz w:val="32"/>
          <w:szCs w:val="32"/>
        </w:rPr>
        <w:t>6</w:t>
      </w:r>
      <w:r w:rsidR="008C30FB" w:rsidRPr="00696143">
        <w:rPr>
          <w:rFonts w:ascii="Times New Roman" w:eastAsia="仿宋" w:hAnsi="Times New Roman" w:cs="Times New Roman"/>
          <w:sz w:val="32"/>
          <w:szCs w:val="32"/>
        </w:rPr>
        <w:t>.8</w:t>
      </w:r>
      <w:r w:rsidR="008C30FB" w:rsidRPr="00696143">
        <w:rPr>
          <w:rFonts w:ascii="Times New Roman" w:eastAsia="仿宋" w:hAnsi="Times New Roman" w:cs="Times New Roman"/>
          <w:sz w:val="32"/>
          <w:szCs w:val="32"/>
        </w:rPr>
        <w:t>万</w:t>
      </w:r>
      <w:r w:rsidRPr="00696143">
        <w:rPr>
          <w:rFonts w:ascii="Times New Roman" w:eastAsia="仿宋" w:hAnsi="Times New Roman" w:cs="Times New Roman"/>
          <w:sz w:val="32"/>
          <w:szCs w:val="32"/>
        </w:rPr>
        <w:t>平方米，</w:t>
      </w:r>
      <w:r w:rsidR="00171158" w:rsidRPr="00696143">
        <w:rPr>
          <w:rFonts w:ascii="Times New Roman" w:eastAsia="仿宋" w:hAnsi="Times New Roman" w:cs="Times New Roman"/>
          <w:sz w:val="32"/>
          <w:szCs w:val="32"/>
        </w:rPr>
        <w:t>违法用地</w:t>
      </w:r>
      <w:r w:rsidRPr="00696143">
        <w:rPr>
          <w:rFonts w:ascii="Times New Roman" w:eastAsia="仿宋" w:hAnsi="Times New Roman" w:cs="Times New Roman"/>
          <w:sz w:val="32"/>
          <w:szCs w:val="32"/>
        </w:rPr>
        <w:t>销项率</w:t>
      </w:r>
      <w:r w:rsidRPr="00696143">
        <w:rPr>
          <w:rFonts w:ascii="Times New Roman" w:eastAsia="仿宋" w:hAnsi="Times New Roman" w:cs="Times New Roman"/>
          <w:sz w:val="32"/>
          <w:szCs w:val="32"/>
        </w:rPr>
        <w:t>100%</w:t>
      </w:r>
      <w:r w:rsidRPr="00696143">
        <w:rPr>
          <w:rFonts w:ascii="Times New Roman" w:eastAsia="仿宋" w:hAnsi="Times New Roman" w:cs="Times New Roman"/>
          <w:sz w:val="32"/>
          <w:szCs w:val="32"/>
        </w:rPr>
        <w:t>，新增违法用地零增长。</w:t>
      </w:r>
      <w:r w:rsidRPr="00696143">
        <w:rPr>
          <w:rFonts w:ascii="Times New Roman" w:eastAsia="仿宋" w:hAnsi="Times New Roman" w:cs="Times New Roman"/>
          <w:sz w:val="32"/>
          <w:szCs w:val="32"/>
        </w:rPr>
        <w:t>14</w:t>
      </w:r>
      <w:r w:rsidR="00707A8A" w:rsidRPr="00696143">
        <w:rPr>
          <w:rFonts w:ascii="Times New Roman" w:eastAsia="仿宋" w:hAnsi="Times New Roman" w:cs="Times New Roman"/>
          <w:sz w:val="32"/>
          <w:szCs w:val="32"/>
        </w:rPr>
        <w:t>个居</w:t>
      </w:r>
      <w:r w:rsidRPr="00696143">
        <w:rPr>
          <w:rFonts w:ascii="Times New Roman" w:eastAsia="仿宋" w:hAnsi="Times New Roman" w:cs="Times New Roman"/>
          <w:sz w:val="32"/>
          <w:szCs w:val="32"/>
        </w:rPr>
        <w:t>村完成群租整治、居改非整治。</w:t>
      </w:r>
      <w:r w:rsidR="00346871" w:rsidRPr="00696143">
        <w:rPr>
          <w:rFonts w:ascii="Times New Roman" w:eastAsia="仿宋" w:hAnsi="Times New Roman" w:cs="Times New Roman"/>
          <w:sz w:val="32"/>
          <w:szCs w:val="32"/>
        </w:rPr>
        <w:t>完成</w:t>
      </w:r>
      <w:r w:rsidR="00A75704">
        <w:rPr>
          <w:rFonts w:ascii="Times New Roman" w:eastAsia="仿宋" w:hAnsi="Times New Roman" w:cs="Times New Roman" w:hint="eastAsia"/>
          <w:sz w:val="32"/>
          <w:szCs w:val="32"/>
        </w:rPr>
        <w:t>“</w:t>
      </w:r>
      <w:r w:rsidRPr="00696143">
        <w:rPr>
          <w:rFonts w:ascii="Times New Roman" w:eastAsia="仿宋" w:hAnsi="Times New Roman" w:cs="Times New Roman"/>
          <w:sz w:val="32"/>
          <w:szCs w:val="32"/>
        </w:rPr>
        <w:t>198</w:t>
      </w:r>
      <w:r w:rsidR="00171158" w:rsidRPr="00696143">
        <w:rPr>
          <w:rFonts w:ascii="Times New Roman" w:eastAsia="仿宋" w:hAnsi="Times New Roman" w:cs="Times New Roman"/>
          <w:sz w:val="32"/>
          <w:szCs w:val="32"/>
        </w:rPr>
        <w:t>区域</w:t>
      </w:r>
      <w:r w:rsidR="00A75704">
        <w:rPr>
          <w:rFonts w:ascii="Times New Roman" w:eastAsia="仿宋" w:hAnsi="Times New Roman" w:cs="Times New Roman" w:hint="eastAsia"/>
          <w:sz w:val="32"/>
          <w:szCs w:val="32"/>
        </w:rPr>
        <w:t>”</w:t>
      </w:r>
      <w:r w:rsidR="00A75704" w:rsidRPr="00696143">
        <w:rPr>
          <w:rStyle w:val="ac"/>
          <w:rFonts w:ascii="Times New Roman" w:eastAsia="仿宋" w:hAnsi="Times New Roman" w:cs="Times New Roman"/>
          <w:sz w:val="32"/>
          <w:szCs w:val="32"/>
        </w:rPr>
        <w:footnoteReference w:id="5"/>
      </w:r>
      <w:r w:rsidRPr="00696143">
        <w:rPr>
          <w:rFonts w:ascii="Times New Roman" w:eastAsia="仿宋" w:hAnsi="Times New Roman" w:cs="Times New Roman"/>
          <w:sz w:val="32"/>
          <w:szCs w:val="32"/>
        </w:rPr>
        <w:t>工业生产型企业</w:t>
      </w:r>
      <w:r w:rsidR="00171158" w:rsidRPr="00696143">
        <w:rPr>
          <w:rFonts w:ascii="Times New Roman" w:eastAsia="仿宋" w:hAnsi="Times New Roman" w:cs="Times New Roman"/>
          <w:sz w:val="32"/>
          <w:szCs w:val="32"/>
        </w:rPr>
        <w:t>违法排污整治</w:t>
      </w:r>
      <w:r w:rsidRPr="00696143">
        <w:rPr>
          <w:rFonts w:ascii="Times New Roman" w:eastAsia="仿宋" w:hAnsi="Times New Roman" w:cs="Times New Roman"/>
          <w:sz w:val="32"/>
          <w:szCs w:val="32"/>
        </w:rPr>
        <w:t>，</w:t>
      </w:r>
      <w:r w:rsidR="00346871" w:rsidRPr="00696143">
        <w:rPr>
          <w:rFonts w:ascii="Times New Roman" w:eastAsia="仿宋" w:hAnsi="Times New Roman" w:cs="Times New Roman"/>
          <w:sz w:val="32"/>
          <w:szCs w:val="32"/>
        </w:rPr>
        <w:t xml:space="preserve"> </w:t>
      </w:r>
      <w:r w:rsidR="00346871">
        <w:rPr>
          <w:rFonts w:ascii="Times New Roman" w:eastAsia="仿宋" w:hAnsi="Times New Roman" w:cs="Times New Roman" w:hint="eastAsia"/>
          <w:sz w:val="32"/>
          <w:szCs w:val="32"/>
        </w:rPr>
        <w:t>建立</w:t>
      </w:r>
      <w:r w:rsidRPr="00696143">
        <w:rPr>
          <w:rFonts w:ascii="Times New Roman" w:eastAsia="仿宋" w:hAnsi="Times New Roman" w:cs="Times New Roman"/>
          <w:sz w:val="32"/>
          <w:szCs w:val="32"/>
        </w:rPr>
        <w:t>192</w:t>
      </w:r>
      <w:r w:rsidR="00DA21AD">
        <w:rPr>
          <w:rFonts w:ascii="Times New Roman" w:eastAsia="仿宋" w:hAnsi="Times New Roman" w:cs="Times New Roman"/>
          <w:sz w:val="32"/>
          <w:szCs w:val="32"/>
        </w:rPr>
        <w:t>户居民生活污水</w:t>
      </w:r>
      <w:r w:rsidRPr="00696143">
        <w:rPr>
          <w:rFonts w:ascii="Times New Roman" w:eastAsia="仿宋" w:hAnsi="Times New Roman" w:cs="Times New Roman"/>
          <w:sz w:val="32"/>
          <w:szCs w:val="32"/>
        </w:rPr>
        <w:t>一户一档，</w:t>
      </w:r>
      <w:r w:rsidR="00346871" w:rsidRPr="00696143">
        <w:rPr>
          <w:rFonts w:ascii="Times New Roman" w:eastAsia="仿宋" w:hAnsi="Times New Roman" w:cs="Times New Roman"/>
          <w:sz w:val="32"/>
          <w:szCs w:val="32"/>
        </w:rPr>
        <w:t>整治</w:t>
      </w:r>
      <w:r w:rsidRPr="00696143">
        <w:rPr>
          <w:rFonts w:ascii="Times New Roman" w:eastAsia="仿宋" w:hAnsi="Times New Roman" w:cs="Times New Roman"/>
          <w:sz w:val="32"/>
          <w:szCs w:val="32"/>
        </w:rPr>
        <w:t>140</w:t>
      </w:r>
      <w:r w:rsidR="00171158" w:rsidRPr="00696143">
        <w:rPr>
          <w:rFonts w:ascii="Times New Roman" w:eastAsia="仿宋" w:hAnsi="Times New Roman" w:cs="Times New Roman"/>
          <w:sz w:val="32"/>
          <w:szCs w:val="32"/>
        </w:rPr>
        <w:t>户沿街餐饮和</w:t>
      </w:r>
      <w:r w:rsidRPr="00696143">
        <w:rPr>
          <w:rFonts w:ascii="Times New Roman" w:eastAsia="仿宋" w:hAnsi="Times New Roman" w:cs="Times New Roman"/>
          <w:sz w:val="32"/>
          <w:szCs w:val="32"/>
        </w:rPr>
        <w:t>17</w:t>
      </w:r>
      <w:r w:rsidR="00171158" w:rsidRPr="00696143">
        <w:rPr>
          <w:rFonts w:ascii="Times New Roman" w:eastAsia="仿宋" w:hAnsi="Times New Roman" w:cs="Times New Roman"/>
          <w:sz w:val="32"/>
          <w:szCs w:val="32"/>
        </w:rPr>
        <w:t>处洗车点</w:t>
      </w:r>
      <w:r w:rsidR="00DA21AD">
        <w:rPr>
          <w:rFonts w:ascii="Times New Roman" w:eastAsia="仿宋" w:hAnsi="Times New Roman" w:cs="Times New Roman" w:hint="eastAsia"/>
          <w:sz w:val="32"/>
          <w:szCs w:val="32"/>
        </w:rPr>
        <w:t>。</w:t>
      </w:r>
      <w:r w:rsidR="00267279" w:rsidRPr="00696143">
        <w:rPr>
          <w:rFonts w:ascii="Times New Roman" w:eastAsia="仿宋" w:hAnsi="Times New Roman" w:cs="Times New Roman"/>
          <w:sz w:val="32"/>
          <w:szCs w:val="32"/>
        </w:rPr>
        <w:t>违法违规经营</w:t>
      </w:r>
      <w:r w:rsidR="003D7668" w:rsidRPr="00696143">
        <w:rPr>
          <w:rFonts w:ascii="Times New Roman" w:eastAsia="仿宋" w:hAnsi="Times New Roman" w:cs="Times New Roman"/>
          <w:sz w:val="32"/>
          <w:szCs w:val="32"/>
        </w:rPr>
        <w:t>整治工作圆满完成。</w:t>
      </w:r>
    </w:p>
    <w:p w14:paraId="463CB4A5" w14:textId="4701E0E0" w:rsidR="00021BE0" w:rsidRPr="00696143" w:rsidRDefault="00724027" w:rsidP="00094DEF">
      <w:pPr>
        <w:adjustRightInd w:val="0"/>
        <w:snapToGrid w:val="0"/>
        <w:spacing w:line="600" w:lineRule="exact"/>
        <w:ind w:firstLineChars="200" w:firstLine="618"/>
        <w:rPr>
          <w:rFonts w:ascii="Times New Roman" w:eastAsia="仿宋" w:hAnsi="Times New Roman" w:cs="Times New Roman"/>
          <w:kern w:val="0"/>
          <w:sz w:val="32"/>
          <w:szCs w:val="32"/>
        </w:rPr>
      </w:pPr>
      <w:r w:rsidRPr="00696143">
        <w:rPr>
          <w:rFonts w:ascii="Times New Roman" w:eastAsia="楷体" w:hAnsi="Times New Roman" w:cs="Times New Roman"/>
          <w:b/>
          <w:spacing w:val="-6"/>
          <w:sz w:val="32"/>
          <w:szCs w:val="32"/>
        </w:rPr>
        <w:t>水环境综合治理成效明显。</w:t>
      </w:r>
      <w:r w:rsidR="00021BE0" w:rsidRPr="00696143">
        <w:rPr>
          <w:rFonts w:ascii="Times New Roman" w:eastAsia="仿宋" w:hAnsi="Times New Roman" w:cs="Times New Roman"/>
          <w:kern w:val="0"/>
          <w:sz w:val="32"/>
          <w:szCs w:val="32"/>
        </w:rPr>
        <w:t>全面提升区域水质，完成</w:t>
      </w:r>
      <w:r w:rsidR="00021BE0" w:rsidRPr="00696143">
        <w:rPr>
          <w:rFonts w:ascii="Times New Roman" w:eastAsia="仿宋" w:hAnsi="Times New Roman" w:cs="Times New Roman"/>
          <w:kern w:val="0"/>
          <w:sz w:val="32"/>
          <w:szCs w:val="32"/>
        </w:rPr>
        <w:t>10</w:t>
      </w:r>
      <w:r w:rsidR="00021BE0" w:rsidRPr="00696143">
        <w:rPr>
          <w:rFonts w:ascii="Times New Roman" w:eastAsia="仿宋" w:hAnsi="Times New Roman" w:cs="Times New Roman"/>
          <w:kern w:val="0"/>
          <w:sz w:val="32"/>
          <w:szCs w:val="32"/>
        </w:rPr>
        <w:t>条河道海绵化改造</w:t>
      </w:r>
      <w:r w:rsidR="009D0EE9">
        <w:rPr>
          <w:rFonts w:ascii="Times New Roman" w:eastAsia="仿宋" w:hAnsi="Times New Roman" w:cs="Times New Roman" w:hint="eastAsia"/>
          <w:kern w:val="0"/>
          <w:sz w:val="32"/>
          <w:szCs w:val="32"/>
        </w:rPr>
        <w:t>、</w:t>
      </w:r>
      <w:r w:rsidR="00436D29" w:rsidRPr="00696143">
        <w:rPr>
          <w:rFonts w:ascii="Times New Roman" w:eastAsia="仿宋" w:hAnsi="Times New Roman" w:cs="Times New Roman"/>
          <w:kern w:val="0"/>
          <w:sz w:val="32"/>
          <w:szCs w:val="32"/>
        </w:rPr>
        <w:t>7</w:t>
      </w:r>
      <w:r w:rsidR="00436D29" w:rsidRPr="00696143">
        <w:rPr>
          <w:rFonts w:ascii="Times New Roman" w:eastAsia="仿宋" w:hAnsi="Times New Roman" w:cs="Times New Roman"/>
          <w:kern w:val="0"/>
          <w:sz w:val="32"/>
          <w:szCs w:val="32"/>
        </w:rPr>
        <w:t>条河道轮疏</w:t>
      </w:r>
      <w:r w:rsidR="009D0EE9">
        <w:rPr>
          <w:rFonts w:ascii="Times New Roman" w:eastAsia="仿宋" w:hAnsi="Times New Roman" w:cs="Times New Roman" w:hint="eastAsia"/>
          <w:kern w:val="0"/>
          <w:sz w:val="32"/>
          <w:szCs w:val="32"/>
        </w:rPr>
        <w:t>和</w:t>
      </w:r>
      <w:r w:rsidR="00436D29">
        <w:rPr>
          <w:rFonts w:ascii="Times New Roman" w:eastAsia="仿宋" w:hAnsi="Times New Roman" w:cs="Times New Roman"/>
          <w:kern w:val="0"/>
          <w:sz w:val="32"/>
          <w:szCs w:val="32"/>
        </w:rPr>
        <w:t>新增</w:t>
      </w:r>
      <w:r w:rsidR="00436D29">
        <w:rPr>
          <w:rFonts w:ascii="Times New Roman" w:eastAsia="仿宋" w:hAnsi="Times New Roman" w:cs="Times New Roman" w:hint="eastAsia"/>
          <w:kern w:val="0"/>
          <w:sz w:val="32"/>
          <w:szCs w:val="32"/>
        </w:rPr>
        <w:t>黑臭</w:t>
      </w:r>
      <w:r w:rsidR="00436D29">
        <w:rPr>
          <w:rFonts w:ascii="Times New Roman" w:eastAsia="仿宋" w:hAnsi="Times New Roman" w:cs="Times New Roman"/>
          <w:kern w:val="0"/>
          <w:sz w:val="32"/>
          <w:szCs w:val="32"/>
        </w:rPr>
        <w:t>河道整治</w:t>
      </w:r>
      <w:r w:rsidR="00436D29">
        <w:rPr>
          <w:rFonts w:ascii="Times New Roman" w:eastAsia="仿宋" w:hAnsi="Times New Roman" w:cs="Times New Roman" w:hint="eastAsia"/>
          <w:kern w:val="0"/>
          <w:sz w:val="32"/>
          <w:szCs w:val="32"/>
        </w:rPr>
        <w:t>，</w:t>
      </w:r>
      <w:r w:rsidR="00021BE0" w:rsidRPr="00696143">
        <w:rPr>
          <w:rFonts w:ascii="Times New Roman" w:eastAsia="仿宋" w:hAnsi="Times New Roman" w:cs="Times New Roman"/>
          <w:kern w:val="0"/>
          <w:sz w:val="32"/>
          <w:szCs w:val="32"/>
        </w:rPr>
        <w:t>完成劣五类河道</w:t>
      </w:r>
      <w:r w:rsidR="00021BE0" w:rsidRPr="00696143">
        <w:rPr>
          <w:rFonts w:ascii="Times New Roman" w:eastAsia="仿宋" w:hAnsi="Times New Roman" w:cs="Times New Roman"/>
          <w:kern w:val="0"/>
          <w:sz w:val="32"/>
          <w:szCs w:val="32"/>
        </w:rPr>
        <w:t>“</w:t>
      </w:r>
      <w:r w:rsidR="00021BE0" w:rsidRPr="00696143">
        <w:rPr>
          <w:rFonts w:ascii="Times New Roman" w:eastAsia="仿宋" w:hAnsi="Times New Roman" w:cs="Times New Roman"/>
          <w:kern w:val="0"/>
          <w:sz w:val="32"/>
          <w:szCs w:val="32"/>
        </w:rPr>
        <w:t>一河一策</w:t>
      </w:r>
      <w:r w:rsidR="00021BE0" w:rsidRPr="00696143">
        <w:rPr>
          <w:rFonts w:ascii="Times New Roman" w:eastAsia="仿宋" w:hAnsi="Times New Roman" w:cs="Times New Roman"/>
          <w:kern w:val="0"/>
          <w:sz w:val="32"/>
          <w:szCs w:val="32"/>
        </w:rPr>
        <w:t>”</w:t>
      </w:r>
      <w:r w:rsidR="00021BE0" w:rsidRPr="00696143">
        <w:rPr>
          <w:rFonts w:ascii="Times New Roman" w:eastAsia="仿宋" w:hAnsi="Times New Roman" w:cs="Times New Roman"/>
          <w:kern w:val="0"/>
          <w:sz w:val="32"/>
          <w:szCs w:val="32"/>
        </w:rPr>
        <w:t>编制</w:t>
      </w:r>
      <w:r w:rsidR="00436D29">
        <w:rPr>
          <w:rFonts w:ascii="Times New Roman" w:eastAsia="仿宋" w:hAnsi="Times New Roman" w:cs="Times New Roman" w:hint="eastAsia"/>
          <w:kern w:val="0"/>
          <w:sz w:val="32"/>
          <w:szCs w:val="32"/>
        </w:rPr>
        <w:t>，</w:t>
      </w:r>
      <w:r w:rsidR="00436D29" w:rsidRPr="00696143">
        <w:rPr>
          <w:rFonts w:ascii="Times New Roman" w:eastAsia="仿宋" w:hAnsi="Times New Roman" w:cs="Times New Roman"/>
          <w:kern w:val="0"/>
          <w:sz w:val="32"/>
          <w:szCs w:val="32"/>
        </w:rPr>
        <w:t>启动断头河整治</w:t>
      </w:r>
      <w:r w:rsidR="00436D29">
        <w:rPr>
          <w:rFonts w:ascii="Times New Roman" w:eastAsia="仿宋" w:hAnsi="Times New Roman" w:cs="Times New Roman" w:hint="eastAsia"/>
          <w:kern w:val="0"/>
          <w:sz w:val="32"/>
          <w:szCs w:val="32"/>
        </w:rPr>
        <w:t>。</w:t>
      </w:r>
      <w:r w:rsidR="001A6DEF" w:rsidRPr="00696143">
        <w:rPr>
          <w:rFonts w:ascii="Times New Roman" w:eastAsia="仿宋" w:hAnsi="Times New Roman" w:cs="Times New Roman"/>
          <w:kern w:val="0"/>
          <w:sz w:val="32"/>
          <w:szCs w:val="32"/>
        </w:rPr>
        <w:t>夏涟河</w:t>
      </w:r>
      <w:r w:rsidR="00021BE0" w:rsidRPr="00696143">
        <w:rPr>
          <w:rFonts w:ascii="Times New Roman" w:eastAsia="仿宋" w:hAnsi="Times New Roman" w:cs="Times New Roman"/>
          <w:kern w:val="0"/>
          <w:sz w:val="32"/>
          <w:szCs w:val="32"/>
        </w:rPr>
        <w:t>成功创建星级河道</w:t>
      </w:r>
      <w:r w:rsidR="005E34AC">
        <w:rPr>
          <w:rFonts w:ascii="Times New Roman" w:eastAsia="仿宋" w:hAnsi="Times New Roman" w:cs="Times New Roman" w:hint="eastAsia"/>
          <w:kern w:val="0"/>
          <w:sz w:val="32"/>
          <w:szCs w:val="32"/>
        </w:rPr>
        <w:t>。</w:t>
      </w:r>
      <w:r w:rsidR="008A1C40" w:rsidRPr="00696143">
        <w:rPr>
          <w:rFonts w:ascii="Times New Roman" w:eastAsia="仿宋" w:hAnsi="Times New Roman" w:cs="Times New Roman"/>
          <w:kern w:val="0"/>
          <w:sz w:val="32"/>
          <w:szCs w:val="32"/>
        </w:rPr>
        <w:t>镇域内所有水体河湖长制</w:t>
      </w:r>
      <w:r w:rsidR="00380EA5" w:rsidRPr="00696143">
        <w:rPr>
          <w:rStyle w:val="ac"/>
          <w:rFonts w:ascii="Times New Roman" w:eastAsia="仿宋" w:hAnsi="Times New Roman" w:cs="Times New Roman"/>
          <w:kern w:val="0"/>
          <w:sz w:val="32"/>
          <w:szCs w:val="32"/>
        </w:rPr>
        <w:footnoteReference w:id="6"/>
      </w:r>
      <w:r w:rsidR="00380EA5" w:rsidRPr="00696143">
        <w:rPr>
          <w:rFonts w:ascii="Times New Roman" w:eastAsia="仿宋" w:hAnsi="Times New Roman" w:cs="Times New Roman"/>
          <w:kern w:val="0"/>
          <w:sz w:val="32"/>
          <w:szCs w:val="32"/>
        </w:rPr>
        <w:t>实现</w:t>
      </w:r>
      <w:r w:rsidR="008A1C40" w:rsidRPr="00696143">
        <w:rPr>
          <w:rFonts w:ascii="Times New Roman" w:eastAsia="仿宋" w:hAnsi="Times New Roman" w:cs="Times New Roman"/>
          <w:kern w:val="0"/>
          <w:sz w:val="32"/>
          <w:szCs w:val="32"/>
        </w:rPr>
        <w:t>全覆盖，</w:t>
      </w:r>
      <w:r w:rsidR="007116C7" w:rsidRPr="00696143">
        <w:rPr>
          <w:rFonts w:ascii="Times New Roman" w:eastAsia="仿宋" w:hAnsi="Times New Roman" w:cs="Times New Roman"/>
          <w:kern w:val="0"/>
          <w:sz w:val="32"/>
          <w:szCs w:val="32"/>
        </w:rPr>
        <w:t>河道综合养护</w:t>
      </w:r>
      <w:r w:rsidR="00021BE0" w:rsidRPr="00696143">
        <w:rPr>
          <w:rFonts w:ascii="Times New Roman" w:eastAsia="仿宋" w:hAnsi="Times New Roman" w:cs="Times New Roman"/>
          <w:kern w:val="0"/>
          <w:sz w:val="32"/>
          <w:szCs w:val="32"/>
        </w:rPr>
        <w:t>名列</w:t>
      </w:r>
      <w:r w:rsidR="00B117AD" w:rsidRPr="00696143">
        <w:rPr>
          <w:rFonts w:ascii="Times New Roman" w:eastAsia="仿宋" w:hAnsi="Times New Roman" w:cs="Times New Roman"/>
          <w:kern w:val="0"/>
          <w:sz w:val="32"/>
          <w:szCs w:val="32"/>
        </w:rPr>
        <w:t>全区</w:t>
      </w:r>
      <w:r w:rsidR="008A1C40" w:rsidRPr="00696143">
        <w:rPr>
          <w:rFonts w:ascii="Times New Roman" w:eastAsia="仿宋" w:hAnsi="Times New Roman" w:cs="Times New Roman"/>
          <w:kern w:val="0"/>
          <w:sz w:val="32"/>
          <w:szCs w:val="32"/>
        </w:rPr>
        <w:t>前茅</w:t>
      </w:r>
      <w:r w:rsidR="00021BE0" w:rsidRPr="00696143">
        <w:rPr>
          <w:rFonts w:ascii="Times New Roman" w:eastAsia="仿宋" w:hAnsi="Times New Roman" w:cs="Times New Roman"/>
          <w:kern w:val="0"/>
          <w:sz w:val="32"/>
          <w:szCs w:val="32"/>
        </w:rPr>
        <w:t>。</w:t>
      </w:r>
    </w:p>
    <w:p w14:paraId="21EB08F1" w14:textId="77777777" w:rsidR="00724027" w:rsidRPr="00696143" w:rsidRDefault="00724027" w:rsidP="00094DEF">
      <w:pPr>
        <w:adjustRightInd w:val="0"/>
        <w:snapToGrid w:val="0"/>
        <w:spacing w:line="600" w:lineRule="exact"/>
        <w:ind w:firstLineChars="200" w:firstLine="617"/>
        <w:rPr>
          <w:rFonts w:ascii="Times New Roman" w:eastAsia="华文中宋" w:hAnsi="Times New Roman" w:cs="Times New Roman"/>
          <w:b/>
          <w:spacing w:val="-6"/>
          <w:sz w:val="32"/>
          <w:szCs w:val="32"/>
        </w:rPr>
      </w:pPr>
      <w:r w:rsidRPr="00696143">
        <w:rPr>
          <w:rFonts w:ascii="Times New Roman" w:eastAsia="华文中宋" w:hAnsi="Times New Roman" w:cs="Times New Roman"/>
          <w:b/>
          <w:spacing w:val="-6"/>
          <w:sz w:val="32"/>
          <w:szCs w:val="32"/>
        </w:rPr>
        <w:t>（三）规划</w:t>
      </w:r>
      <w:r w:rsidR="000048F3" w:rsidRPr="00696143">
        <w:rPr>
          <w:rFonts w:ascii="Times New Roman" w:eastAsia="华文中宋" w:hAnsi="Times New Roman" w:cs="Times New Roman"/>
          <w:b/>
          <w:spacing w:val="-6"/>
          <w:sz w:val="32"/>
          <w:szCs w:val="32"/>
        </w:rPr>
        <w:t>土地</w:t>
      </w:r>
      <w:r w:rsidR="00B2612A" w:rsidRPr="00696143">
        <w:rPr>
          <w:rFonts w:ascii="Times New Roman" w:eastAsia="华文中宋" w:hAnsi="Times New Roman" w:cs="Times New Roman"/>
          <w:b/>
          <w:spacing w:val="-6"/>
          <w:sz w:val="32"/>
          <w:szCs w:val="32"/>
        </w:rPr>
        <w:t>管理</w:t>
      </w:r>
      <w:r w:rsidRPr="00696143">
        <w:rPr>
          <w:rFonts w:ascii="Times New Roman" w:eastAsia="华文中宋" w:hAnsi="Times New Roman" w:cs="Times New Roman"/>
          <w:b/>
          <w:spacing w:val="-6"/>
          <w:sz w:val="32"/>
          <w:szCs w:val="32"/>
        </w:rPr>
        <w:t>和城市建设实现新作为</w:t>
      </w:r>
    </w:p>
    <w:p w14:paraId="50C2C7B6" w14:textId="4A7E379B" w:rsidR="00724027" w:rsidRPr="00696143" w:rsidRDefault="000048F3" w:rsidP="00094DEF">
      <w:pPr>
        <w:widowControl/>
        <w:shd w:val="clear" w:color="auto" w:fill="FFFFFF"/>
        <w:spacing w:line="600" w:lineRule="exact"/>
        <w:ind w:firstLineChars="200" w:firstLine="618"/>
        <w:rPr>
          <w:rFonts w:ascii="Times New Roman" w:eastAsia="仿宋" w:hAnsi="Times New Roman" w:cs="Times New Roman"/>
          <w:sz w:val="32"/>
          <w:szCs w:val="32"/>
        </w:rPr>
      </w:pPr>
      <w:r w:rsidRPr="00696143">
        <w:rPr>
          <w:rFonts w:ascii="Times New Roman" w:eastAsia="楷体" w:hAnsi="Times New Roman" w:cs="Times New Roman"/>
          <w:b/>
          <w:spacing w:val="-6"/>
          <w:sz w:val="32"/>
          <w:szCs w:val="32"/>
        </w:rPr>
        <w:lastRenderedPageBreak/>
        <w:t>规划土地</w:t>
      </w:r>
      <w:r w:rsidR="00B2612A" w:rsidRPr="00696143">
        <w:rPr>
          <w:rFonts w:ascii="Times New Roman" w:eastAsia="楷体" w:hAnsi="Times New Roman" w:cs="Times New Roman"/>
          <w:b/>
          <w:spacing w:val="-6"/>
          <w:sz w:val="32"/>
          <w:szCs w:val="32"/>
        </w:rPr>
        <w:t>管理</w:t>
      </w:r>
      <w:r w:rsidR="00724027" w:rsidRPr="00696143">
        <w:rPr>
          <w:rFonts w:ascii="Times New Roman" w:eastAsia="楷体" w:hAnsi="Times New Roman" w:cs="Times New Roman"/>
          <w:b/>
          <w:spacing w:val="-6"/>
          <w:sz w:val="32"/>
          <w:szCs w:val="32"/>
        </w:rPr>
        <w:t>稳步实施。</w:t>
      </w:r>
      <w:r w:rsidR="00910D8D" w:rsidRPr="00696143">
        <w:rPr>
          <w:rFonts w:ascii="Times New Roman" w:eastAsia="仿宋" w:hAnsi="Times New Roman" w:cs="Times New Roman"/>
          <w:sz w:val="32"/>
          <w:szCs w:val="32"/>
        </w:rPr>
        <w:t>编制</w:t>
      </w:r>
      <w:r w:rsidR="00724027" w:rsidRPr="00696143">
        <w:rPr>
          <w:rFonts w:ascii="Times New Roman" w:eastAsia="仿宋" w:hAnsi="Times New Roman" w:cs="Times New Roman"/>
          <w:sz w:val="32"/>
          <w:szCs w:val="32"/>
        </w:rPr>
        <w:t>缤纷社区</w:t>
      </w:r>
      <w:r w:rsidR="00ED2163" w:rsidRPr="00696143">
        <w:rPr>
          <w:rStyle w:val="ac"/>
          <w:rFonts w:ascii="Times New Roman" w:eastAsia="仿宋" w:hAnsi="Times New Roman" w:cs="Times New Roman"/>
          <w:sz w:val="32"/>
          <w:szCs w:val="32"/>
        </w:rPr>
        <w:footnoteReference w:id="7"/>
      </w:r>
      <w:r w:rsidR="00724027" w:rsidRPr="00696143">
        <w:rPr>
          <w:rFonts w:ascii="Times New Roman" w:eastAsia="仿宋" w:hAnsi="Times New Roman" w:cs="Times New Roman"/>
          <w:sz w:val="32"/>
          <w:szCs w:val="32"/>
        </w:rPr>
        <w:t>专项规划，推进</w:t>
      </w:r>
      <w:r w:rsidR="00724027" w:rsidRPr="00696143">
        <w:rPr>
          <w:rFonts w:ascii="Times New Roman" w:eastAsia="仿宋" w:hAnsi="Times New Roman" w:cs="Times New Roman"/>
          <w:sz w:val="32"/>
          <w:szCs w:val="32"/>
        </w:rPr>
        <w:t>2</w:t>
      </w:r>
      <w:r w:rsidR="00724027" w:rsidRPr="00696143">
        <w:rPr>
          <w:rFonts w:ascii="Times New Roman" w:eastAsia="仿宋" w:hAnsi="Times New Roman" w:cs="Times New Roman"/>
          <w:sz w:val="32"/>
          <w:szCs w:val="32"/>
        </w:rPr>
        <w:t>个缤纷社区项目建设，调整社区规划。完成</w:t>
      </w:r>
      <w:r w:rsidR="008F2C4F" w:rsidRPr="00696143">
        <w:rPr>
          <w:rFonts w:ascii="Times New Roman" w:eastAsia="仿宋" w:hAnsi="Times New Roman" w:cs="Times New Roman"/>
          <w:sz w:val="32"/>
          <w:szCs w:val="32"/>
        </w:rPr>
        <w:t>16.14</w:t>
      </w:r>
      <w:r w:rsidR="008F2C4F" w:rsidRPr="00696143">
        <w:rPr>
          <w:rFonts w:ascii="Times New Roman" w:eastAsia="仿宋" w:hAnsi="Times New Roman" w:cs="Times New Roman"/>
          <w:sz w:val="32"/>
          <w:szCs w:val="32"/>
        </w:rPr>
        <w:t>公顷</w:t>
      </w:r>
      <w:r w:rsidR="00724027" w:rsidRPr="00696143">
        <w:rPr>
          <w:rFonts w:ascii="Times New Roman" w:eastAsia="仿宋" w:hAnsi="Times New Roman" w:cs="Times New Roman"/>
          <w:sz w:val="32"/>
          <w:szCs w:val="32"/>
        </w:rPr>
        <w:t>建设用地减量化</w:t>
      </w:r>
      <w:r w:rsidR="00FF4FDC" w:rsidRPr="00696143">
        <w:rPr>
          <w:rFonts w:ascii="Times New Roman" w:eastAsia="仿宋" w:hAnsi="Times New Roman" w:cs="Times New Roman"/>
          <w:sz w:val="32"/>
          <w:szCs w:val="32"/>
        </w:rPr>
        <w:t>立项</w:t>
      </w:r>
      <w:r w:rsidR="00724027" w:rsidRPr="00696143">
        <w:rPr>
          <w:rFonts w:ascii="Times New Roman" w:eastAsia="仿宋" w:hAnsi="Times New Roman" w:cs="Times New Roman"/>
          <w:sz w:val="32"/>
          <w:szCs w:val="32"/>
        </w:rPr>
        <w:t>。</w:t>
      </w:r>
      <w:r w:rsidR="00353886" w:rsidRPr="00696143">
        <w:rPr>
          <w:rFonts w:ascii="Times New Roman" w:eastAsia="仿宋" w:hAnsi="Times New Roman" w:cs="Times New Roman"/>
          <w:sz w:val="32"/>
          <w:szCs w:val="32"/>
        </w:rPr>
        <w:t>江山路非法集装箱堆场和</w:t>
      </w:r>
      <w:r w:rsidR="00620CE5">
        <w:rPr>
          <w:rFonts w:ascii="Times New Roman" w:eastAsia="仿宋" w:hAnsi="Times New Roman" w:cs="Times New Roman" w:hint="eastAsia"/>
          <w:sz w:val="32"/>
          <w:szCs w:val="32"/>
        </w:rPr>
        <w:t>芦潮港社区</w:t>
      </w:r>
      <w:r w:rsidR="00353886" w:rsidRPr="00696143">
        <w:rPr>
          <w:rFonts w:ascii="Times New Roman" w:eastAsia="仿宋" w:hAnsi="Times New Roman" w:cs="Times New Roman"/>
          <w:sz w:val="32"/>
          <w:szCs w:val="32"/>
        </w:rPr>
        <w:t>砂石料堆场完成清退复垦。综合区</w:t>
      </w:r>
      <w:r w:rsidR="00353886" w:rsidRPr="00696143">
        <w:rPr>
          <w:rFonts w:ascii="Times New Roman" w:eastAsia="仿宋" w:hAnsi="Times New Roman" w:cs="Times New Roman"/>
          <w:sz w:val="32"/>
          <w:szCs w:val="32"/>
        </w:rPr>
        <w:t>25</w:t>
      </w:r>
      <w:r w:rsidR="00353886" w:rsidRPr="00696143">
        <w:rPr>
          <w:rFonts w:ascii="Times New Roman" w:eastAsia="仿宋" w:hAnsi="Times New Roman" w:cs="Times New Roman"/>
          <w:sz w:val="32"/>
          <w:szCs w:val="32"/>
        </w:rPr>
        <w:t>亩违法种养土地完成收储。</w:t>
      </w:r>
    </w:p>
    <w:p w14:paraId="5B7479DE" w14:textId="3417C449" w:rsidR="00724027" w:rsidRPr="00696143" w:rsidRDefault="00614CAD" w:rsidP="00094DEF">
      <w:pPr>
        <w:widowControl/>
        <w:shd w:val="clear" w:color="auto" w:fill="FFFFFF"/>
        <w:spacing w:line="600" w:lineRule="exact"/>
        <w:ind w:firstLineChars="200" w:firstLine="618"/>
        <w:rPr>
          <w:rFonts w:ascii="Times New Roman" w:eastAsia="仿宋" w:hAnsi="Times New Roman" w:cs="Times New Roman"/>
          <w:sz w:val="32"/>
          <w:szCs w:val="32"/>
        </w:rPr>
      </w:pPr>
      <w:r w:rsidRPr="00696143">
        <w:rPr>
          <w:rFonts w:ascii="Times New Roman" w:eastAsia="楷体" w:hAnsi="Times New Roman" w:cs="Times New Roman"/>
          <w:b/>
          <w:spacing w:val="-6"/>
          <w:sz w:val="32"/>
          <w:szCs w:val="32"/>
        </w:rPr>
        <w:t>功能性项目</w:t>
      </w:r>
      <w:r w:rsidR="00724027" w:rsidRPr="00696143">
        <w:rPr>
          <w:rFonts w:ascii="Times New Roman" w:eastAsia="楷体" w:hAnsi="Times New Roman" w:cs="Times New Roman"/>
          <w:b/>
          <w:spacing w:val="-6"/>
          <w:sz w:val="32"/>
          <w:szCs w:val="32"/>
        </w:rPr>
        <w:t>加快推进</w:t>
      </w:r>
      <w:r w:rsidR="00724027" w:rsidRPr="00696143">
        <w:rPr>
          <w:rFonts w:ascii="Times New Roman" w:eastAsia="楷体" w:hAnsi="Times New Roman" w:cs="Times New Roman"/>
          <w:b/>
          <w:kern w:val="0"/>
          <w:sz w:val="28"/>
          <w:szCs w:val="28"/>
        </w:rPr>
        <w:t>。</w:t>
      </w:r>
      <w:r w:rsidR="00724027" w:rsidRPr="00696143">
        <w:rPr>
          <w:rFonts w:ascii="Times New Roman" w:eastAsia="仿宋" w:hAnsi="Times New Roman" w:cs="Times New Roman"/>
          <w:sz w:val="32"/>
          <w:szCs w:val="32"/>
        </w:rPr>
        <w:t>冰雪之星项目开工。上海天文馆</w:t>
      </w:r>
      <w:r w:rsidR="003C403F" w:rsidRPr="00696143">
        <w:rPr>
          <w:rFonts w:ascii="Times New Roman" w:eastAsia="仿宋" w:hAnsi="Times New Roman" w:cs="Times New Roman"/>
          <w:sz w:val="32"/>
          <w:szCs w:val="32"/>
        </w:rPr>
        <w:t>结构封顶</w:t>
      </w:r>
      <w:r w:rsidR="00724027" w:rsidRPr="00696143">
        <w:rPr>
          <w:rFonts w:ascii="Times New Roman" w:eastAsia="仿宋" w:hAnsi="Times New Roman" w:cs="Times New Roman"/>
          <w:sz w:val="32"/>
          <w:szCs w:val="32"/>
        </w:rPr>
        <w:t>。</w:t>
      </w:r>
      <w:r w:rsidR="007C6589" w:rsidRPr="00696143">
        <w:rPr>
          <w:rFonts w:ascii="Times New Roman" w:eastAsia="仿宋" w:hAnsi="Times New Roman" w:cs="Times New Roman"/>
          <w:sz w:val="32"/>
          <w:szCs w:val="32"/>
        </w:rPr>
        <w:t>环湖景观带二期建成开放。</w:t>
      </w:r>
      <w:r w:rsidR="00724027" w:rsidRPr="00696143">
        <w:rPr>
          <w:rFonts w:ascii="Times New Roman" w:eastAsia="仿宋" w:hAnsi="Times New Roman" w:cs="Times New Roman"/>
          <w:sz w:val="32"/>
          <w:szCs w:val="32"/>
        </w:rPr>
        <w:t>临港</w:t>
      </w:r>
      <w:r w:rsidR="00724027" w:rsidRPr="00696143">
        <w:rPr>
          <w:rFonts w:ascii="Times New Roman" w:eastAsia="仿宋" w:hAnsi="Times New Roman" w:cs="Times New Roman"/>
          <w:sz w:val="32"/>
          <w:szCs w:val="32"/>
        </w:rPr>
        <w:t>·</w:t>
      </w:r>
      <w:r w:rsidR="00724027" w:rsidRPr="00696143">
        <w:rPr>
          <w:rFonts w:ascii="Times New Roman" w:eastAsia="仿宋" w:hAnsi="Times New Roman" w:cs="Times New Roman"/>
          <w:sz w:val="32"/>
          <w:szCs w:val="32"/>
        </w:rPr>
        <w:t>陆家嘴广场完成办公</w:t>
      </w:r>
      <w:r w:rsidR="008F2C4F" w:rsidRPr="00696143">
        <w:rPr>
          <w:rFonts w:ascii="Times New Roman" w:eastAsia="仿宋" w:hAnsi="Times New Roman" w:cs="Times New Roman"/>
          <w:sz w:val="32"/>
          <w:szCs w:val="32"/>
        </w:rPr>
        <w:t>区域</w:t>
      </w:r>
      <w:r w:rsidR="00724027" w:rsidRPr="00696143">
        <w:rPr>
          <w:rFonts w:ascii="Times New Roman" w:eastAsia="仿宋" w:hAnsi="Times New Roman" w:cs="Times New Roman"/>
          <w:sz w:val="32"/>
          <w:szCs w:val="32"/>
        </w:rPr>
        <w:t>装修。港城广场二期地下结构施工。</w:t>
      </w:r>
      <w:r w:rsidR="00724027" w:rsidRPr="00696143">
        <w:rPr>
          <w:rFonts w:ascii="Times New Roman" w:eastAsia="仿宋" w:hAnsi="Times New Roman" w:cs="Times New Roman"/>
          <w:kern w:val="0"/>
          <w:sz w:val="32"/>
          <w:szCs w:val="32"/>
        </w:rPr>
        <w:t>临港公安指挥部</w:t>
      </w:r>
      <w:r w:rsidR="00001D13" w:rsidRPr="00696143">
        <w:rPr>
          <w:rFonts w:ascii="Times New Roman" w:eastAsia="仿宋" w:hAnsi="Times New Roman" w:cs="Times New Roman"/>
          <w:kern w:val="0"/>
          <w:sz w:val="32"/>
          <w:szCs w:val="32"/>
        </w:rPr>
        <w:t>大楼投入使用</w:t>
      </w:r>
      <w:r w:rsidR="00724027" w:rsidRPr="00696143">
        <w:rPr>
          <w:rFonts w:ascii="Times New Roman" w:eastAsia="仿宋" w:hAnsi="Times New Roman" w:cs="Times New Roman"/>
          <w:kern w:val="0"/>
          <w:sz w:val="32"/>
          <w:szCs w:val="32"/>
        </w:rPr>
        <w:t>。</w:t>
      </w:r>
      <w:r w:rsidR="00192CC7" w:rsidRPr="00696143">
        <w:rPr>
          <w:rFonts w:ascii="Times New Roman" w:eastAsia="仿宋" w:hAnsi="Times New Roman" w:cs="Times New Roman"/>
          <w:kern w:val="0"/>
          <w:sz w:val="32"/>
          <w:szCs w:val="32"/>
        </w:rPr>
        <w:t>中法艺术与设计管理</w:t>
      </w:r>
      <w:r w:rsidR="00ED2163" w:rsidRPr="00696143">
        <w:rPr>
          <w:rFonts w:ascii="Times New Roman" w:eastAsia="仿宋" w:hAnsi="Times New Roman" w:cs="Times New Roman"/>
          <w:kern w:val="0"/>
          <w:sz w:val="32"/>
          <w:szCs w:val="32"/>
        </w:rPr>
        <w:t>学院</w:t>
      </w:r>
      <w:r w:rsidR="00192CC7" w:rsidRPr="00696143">
        <w:rPr>
          <w:rFonts w:ascii="Times New Roman" w:eastAsia="仿宋" w:hAnsi="Times New Roman" w:cs="Times New Roman"/>
          <w:kern w:val="0"/>
          <w:sz w:val="32"/>
          <w:szCs w:val="32"/>
        </w:rPr>
        <w:t>二期开工</w:t>
      </w:r>
      <w:r w:rsidR="00B77C61" w:rsidRPr="00696143">
        <w:rPr>
          <w:rFonts w:ascii="Times New Roman" w:eastAsia="仿宋" w:hAnsi="Times New Roman" w:cs="Times New Roman"/>
          <w:kern w:val="0"/>
          <w:sz w:val="32"/>
          <w:szCs w:val="32"/>
        </w:rPr>
        <w:t>。</w:t>
      </w:r>
      <w:r w:rsidR="00724027" w:rsidRPr="00696143">
        <w:rPr>
          <w:rFonts w:ascii="Times New Roman" w:eastAsia="仿宋" w:hAnsi="Times New Roman" w:cs="Times New Roman"/>
          <w:sz w:val="32"/>
          <w:szCs w:val="32"/>
        </w:rPr>
        <w:t>芦潮港公园</w:t>
      </w:r>
      <w:r w:rsidR="0076141C" w:rsidRPr="00696143">
        <w:rPr>
          <w:rFonts w:ascii="Times New Roman" w:eastAsia="仿宋" w:hAnsi="Times New Roman" w:cs="Times New Roman"/>
          <w:sz w:val="32"/>
          <w:szCs w:val="32"/>
        </w:rPr>
        <w:t>建设</w:t>
      </w:r>
      <w:r w:rsidR="00724027" w:rsidRPr="00696143">
        <w:rPr>
          <w:rFonts w:ascii="Times New Roman" w:eastAsia="仿宋" w:hAnsi="Times New Roman" w:cs="Times New Roman"/>
          <w:sz w:val="32"/>
          <w:szCs w:val="32"/>
        </w:rPr>
        <w:t>和</w:t>
      </w:r>
      <w:r w:rsidR="00724027" w:rsidRPr="00696143">
        <w:rPr>
          <w:rFonts w:ascii="Times New Roman" w:eastAsia="仿宋" w:hAnsi="Times New Roman" w:cs="Times New Roman"/>
          <w:sz w:val="32"/>
          <w:szCs w:val="32"/>
        </w:rPr>
        <w:t>7</w:t>
      </w:r>
      <w:r w:rsidR="00724027" w:rsidRPr="00696143">
        <w:rPr>
          <w:rFonts w:ascii="Times New Roman" w:eastAsia="仿宋" w:hAnsi="Times New Roman" w:cs="Times New Roman"/>
          <w:sz w:val="32"/>
          <w:szCs w:val="32"/>
        </w:rPr>
        <w:t>条道路海绵化改造</w:t>
      </w:r>
      <w:r w:rsidR="00F25F89" w:rsidRPr="00696143">
        <w:rPr>
          <w:rFonts w:ascii="Times New Roman" w:eastAsia="仿宋" w:hAnsi="Times New Roman" w:cs="Times New Roman"/>
          <w:kern w:val="0"/>
          <w:sz w:val="32"/>
          <w:szCs w:val="32"/>
        </w:rPr>
        <w:t>完成</w:t>
      </w:r>
      <w:r w:rsidR="00F25F89">
        <w:rPr>
          <w:rFonts w:ascii="Times New Roman" w:eastAsia="仿宋" w:hAnsi="Times New Roman" w:cs="Times New Roman"/>
          <w:sz w:val="32"/>
          <w:szCs w:val="32"/>
        </w:rPr>
        <w:t>，芦潮港文教</w:t>
      </w:r>
      <w:r w:rsidR="00724027" w:rsidRPr="00696143">
        <w:rPr>
          <w:rFonts w:ascii="Times New Roman" w:eastAsia="仿宋" w:hAnsi="Times New Roman" w:cs="Times New Roman"/>
          <w:sz w:val="32"/>
          <w:szCs w:val="32"/>
        </w:rPr>
        <w:t>中心</w:t>
      </w:r>
      <w:r w:rsidR="00F25F89">
        <w:rPr>
          <w:rFonts w:ascii="Times New Roman" w:eastAsia="仿宋" w:hAnsi="Times New Roman" w:cs="Times New Roman" w:hint="eastAsia"/>
          <w:sz w:val="32"/>
          <w:szCs w:val="32"/>
        </w:rPr>
        <w:t>二期</w:t>
      </w:r>
      <w:r w:rsidR="00724027" w:rsidRPr="00696143">
        <w:rPr>
          <w:rFonts w:ascii="Times New Roman" w:eastAsia="仿宋" w:hAnsi="Times New Roman" w:cs="Times New Roman"/>
          <w:sz w:val="32"/>
          <w:szCs w:val="32"/>
        </w:rPr>
        <w:t>主体结构完工。</w:t>
      </w:r>
      <w:r w:rsidR="00910D8D">
        <w:rPr>
          <w:rFonts w:ascii="Times New Roman" w:eastAsia="仿宋" w:hAnsi="Times New Roman" w:cs="Times New Roman" w:hint="eastAsia"/>
          <w:sz w:val="32"/>
          <w:szCs w:val="32"/>
        </w:rPr>
        <w:t>完成年度</w:t>
      </w:r>
      <w:r w:rsidRPr="00696143">
        <w:rPr>
          <w:rFonts w:ascii="Times New Roman" w:eastAsia="仿宋" w:hAnsi="Times New Roman" w:cs="Times New Roman"/>
          <w:sz w:val="32"/>
          <w:szCs w:val="32"/>
        </w:rPr>
        <w:t>实事项目、小型工程共</w:t>
      </w:r>
      <w:r w:rsidRPr="00696143">
        <w:rPr>
          <w:rFonts w:ascii="Times New Roman" w:eastAsia="仿宋" w:hAnsi="Times New Roman" w:cs="Times New Roman"/>
          <w:sz w:val="32"/>
          <w:szCs w:val="32"/>
        </w:rPr>
        <w:t>36</w:t>
      </w:r>
      <w:r w:rsidRPr="00696143">
        <w:rPr>
          <w:rFonts w:ascii="Times New Roman" w:eastAsia="仿宋" w:hAnsi="Times New Roman" w:cs="Times New Roman"/>
          <w:sz w:val="32"/>
          <w:szCs w:val="32"/>
        </w:rPr>
        <w:t>项，总投资</w:t>
      </w:r>
      <w:r w:rsidRPr="00696143">
        <w:rPr>
          <w:rFonts w:ascii="Times New Roman" w:eastAsia="仿宋" w:hAnsi="Times New Roman" w:cs="Times New Roman"/>
          <w:sz w:val="32"/>
          <w:szCs w:val="32"/>
        </w:rPr>
        <w:t>2.92</w:t>
      </w:r>
      <w:r w:rsidRPr="00696143">
        <w:rPr>
          <w:rFonts w:ascii="Times New Roman" w:eastAsia="仿宋" w:hAnsi="Times New Roman" w:cs="Times New Roman"/>
          <w:sz w:val="32"/>
          <w:szCs w:val="32"/>
        </w:rPr>
        <w:t>亿元。</w:t>
      </w:r>
    </w:p>
    <w:p w14:paraId="1E7410F1" w14:textId="0AE7ED6F" w:rsidR="00724027" w:rsidRPr="00696143" w:rsidRDefault="00724027" w:rsidP="00094DEF">
      <w:pPr>
        <w:widowControl/>
        <w:shd w:val="clear" w:color="auto" w:fill="FFFFFF"/>
        <w:spacing w:line="600" w:lineRule="exact"/>
        <w:ind w:firstLineChars="200" w:firstLine="618"/>
        <w:rPr>
          <w:rFonts w:ascii="Times New Roman" w:eastAsia="仿宋" w:hAnsi="Times New Roman" w:cs="Times New Roman"/>
          <w:sz w:val="32"/>
          <w:szCs w:val="32"/>
        </w:rPr>
      </w:pPr>
      <w:r w:rsidRPr="00696143">
        <w:rPr>
          <w:rFonts w:ascii="Times New Roman" w:eastAsia="楷体" w:hAnsi="Times New Roman" w:cs="Times New Roman"/>
          <w:b/>
          <w:spacing w:val="-6"/>
          <w:sz w:val="32"/>
          <w:szCs w:val="32"/>
        </w:rPr>
        <w:t>商业配套不断</w:t>
      </w:r>
      <w:r w:rsidR="00095971" w:rsidRPr="00696143">
        <w:rPr>
          <w:rFonts w:ascii="Times New Roman" w:eastAsia="楷体" w:hAnsi="Times New Roman" w:cs="Times New Roman"/>
          <w:b/>
          <w:spacing w:val="-6"/>
          <w:sz w:val="32"/>
          <w:szCs w:val="32"/>
        </w:rPr>
        <w:t>完善</w:t>
      </w:r>
      <w:r w:rsidRPr="00696143">
        <w:rPr>
          <w:rFonts w:ascii="Times New Roman" w:eastAsia="楷体" w:hAnsi="Times New Roman" w:cs="Times New Roman"/>
          <w:b/>
          <w:spacing w:val="-6"/>
          <w:sz w:val="32"/>
          <w:szCs w:val="32"/>
        </w:rPr>
        <w:t>。</w:t>
      </w:r>
      <w:r w:rsidRPr="00696143">
        <w:rPr>
          <w:rFonts w:ascii="Times New Roman" w:eastAsia="仿宋" w:hAnsi="Times New Roman" w:cs="Times New Roman"/>
          <w:sz w:val="32"/>
          <w:szCs w:val="32"/>
        </w:rPr>
        <w:t>大隐湖畔书局等</w:t>
      </w:r>
      <w:r w:rsidRPr="00696143">
        <w:rPr>
          <w:rFonts w:ascii="Times New Roman" w:eastAsia="仿宋" w:hAnsi="Times New Roman" w:cs="Times New Roman"/>
          <w:kern w:val="0"/>
          <w:sz w:val="32"/>
          <w:szCs w:val="32"/>
        </w:rPr>
        <w:t>品牌商户</w:t>
      </w:r>
      <w:r w:rsidR="000048F3" w:rsidRPr="00696143">
        <w:rPr>
          <w:rFonts w:ascii="Times New Roman" w:eastAsia="仿宋" w:hAnsi="Times New Roman" w:cs="Times New Roman"/>
          <w:sz w:val="32"/>
          <w:szCs w:val="32"/>
        </w:rPr>
        <w:t>入驻</w:t>
      </w:r>
      <w:r w:rsidR="00095971" w:rsidRPr="00696143">
        <w:rPr>
          <w:rFonts w:ascii="Times New Roman" w:eastAsia="仿宋" w:hAnsi="Times New Roman" w:cs="Times New Roman"/>
          <w:sz w:val="32"/>
          <w:szCs w:val="32"/>
        </w:rPr>
        <w:t>主城区</w:t>
      </w:r>
      <w:r w:rsidR="005954A2" w:rsidRPr="00696143">
        <w:rPr>
          <w:rFonts w:ascii="Times New Roman" w:eastAsia="仿宋" w:hAnsi="Times New Roman" w:cs="Times New Roman"/>
          <w:sz w:val="32"/>
          <w:szCs w:val="32"/>
        </w:rPr>
        <w:t>，</w:t>
      </w:r>
      <w:r w:rsidR="00095971" w:rsidRPr="00696143">
        <w:rPr>
          <w:rFonts w:ascii="Times New Roman" w:eastAsia="仿宋" w:hAnsi="Times New Roman" w:cs="Times New Roman"/>
          <w:kern w:val="0"/>
          <w:sz w:val="32"/>
          <w:szCs w:val="32"/>
        </w:rPr>
        <w:t>芦潮港社区</w:t>
      </w:r>
      <w:r w:rsidR="00674198" w:rsidRPr="00696143">
        <w:rPr>
          <w:rFonts w:ascii="Times New Roman" w:eastAsia="仿宋" w:hAnsi="Times New Roman" w:cs="Times New Roman"/>
          <w:kern w:val="0"/>
          <w:sz w:val="32"/>
          <w:szCs w:val="32"/>
        </w:rPr>
        <w:t>海滨休闲广场正式运营</w:t>
      </w:r>
      <w:r w:rsidRPr="00696143">
        <w:rPr>
          <w:rFonts w:ascii="Times New Roman" w:eastAsia="仿宋" w:hAnsi="Times New Roman" w:cs="Times New Roman"/>
          <w:kern w:val="0"/>
          <w:sz w:val="32"/>
          <w:szCs w:val="32"/>
        </w:rPr>
        <w:t>。</w:t>
      </w:r>
      <w:r w:rsidRPr="00696143">
        <w:rPr>
          <w:rFonts w:ascii="Times New Roman" w:eastAsia="仿宋" w:hAnsi="Times New Roman" w:cs="Times New Roman"/>
          <w:sz w:val="32"/>
          <w:szCs w:val="32"/>
        </w:rPr>
        <w:t>人才公寓配套服务中心</w:t>
      </w:r>
      <w:r w:rsidR="00F25F89">
        <w:rPr>
          <w:rFonts w:ascii="Times New Roman" w:eastAsia="仿宋" w:hAnsi="Times New Roman" w:cs="Times New Roman" w:hint="eastAsia"/>
          <w:sz w:val="32"/>
          <w:szCs w:val="32"/>
        </w:rPr>
        <w:t>建成并</w:t>
      </w:r>
      <w:r w:rsidR="00F25F89">
        <w:rPr>
          <w:rFonts w:ascii="Times New Roman" w:eastAsia="仿宋" w:hAnsi="Times New Roman" w:cs="Times New Roman"/>
          <w:sz w:val="32"/>
          <w:szCs w:val="32"/>
        </w:rPr>
        <w:t>投用</w:t>
      </w:r>
      <w:r w:rsidRPr="00696143">
        <w:rPr>
          <w:rFonts w:ascii="Times New Roman" w:eastAsia="仿宋" w:hAnsi="Times New Roman" w:cs="Times New Roman"/>
          <w:kern w:val="0"/>
          <w:sz w:val="32"/>
          <w:szCs w:val="32"/>
        </w:rPr>
        <w:t>，</w:t>
      </w:r>
      <w:r w:rsidRPr="00696143">
        <w:rPr>
          <w:rFonts w:ascii="Times New Roman" w:eastAsia="仿宋" w:hAnsi="Times New Roman" w:cs="Times New Roman"/>
          <w:sz w:val="32"/>
          <w:szCs w:val="32"/>
        </w:rPr>
        <w:t>为人才提供</w:t>
      </w:r>
      <w:r w:rsidR="00674198" w:rsidRPr="00696143">
        <w:rPr>
          <w:rFonts w:ascii="Times New Roman" w:eastAsia="仿宋" w:hAnsi="Times New Roman" w:cs="Times New Roman"/>
          <w:sz w:val="32"/>
          <w:szCs w:val="32"/>
        </w:rPr>
        <w:t>“</w:t>
      </w:r>
      <w:r w:rsidR="00674198" w:rsidRPr="00696143">
        <w:rPr>
          <w:rFonts w:ascii="Times New Roman" w:eastAsia="仿宋" w:hAnsi="Times New Roman" w:cs="Times New Roman"/>
          <w:sz w:val="32"/>
          <w:szCs w:val="32"/>
        </w:rPr>
        <w:t>家门口</w:t>
      </w:r>
      <w:r w:rsidR="00674198"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便利。方竹路、古棕路、新芦苑菜市场平价菜摊开业，平抑菜价</w:t>
      </w:r>
      <w:r w:rsidR="00267279" w:rsidRPr="00696143">
        <w:rPr>
          <w:rFonts w:ascii="Times New Roman" w:eastAsia="仿宋" w:hAnsi="Times New Roman" w:cs="Times New Roman"/>
          <w:sz w:val="32"/>
          <w:szCs w:val="32"/>
        </w:rPr>
        <w:t>作用明显</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 xml:space="preserve"> </w:t>
      </w:r>
    </w:p>
    <w:p w14:paraId="65BAB87A" w14:textId="286E3BFB" w:rsidR="00457CB0" w:rsidRPr="00696143" w:rsidRDefault="00457CB0" w:rsidP="00094DEF">
      <w:pPr>
        <w:pStyle w:val="a6"/>
        <w:widowControl/>
        <w:shd w:val="clear" w:color="auto" w:fill="FFFFFF"/>
        <w:spacing w:before="0" w:beforeAutospacing="0" w:after="0" w:afterAutospacing="0" w:line="600" w:lineRule="exact"/>
        <w:ind w:firstLineChars="200" w:firstLine="618"/>
        <w:jc w:val="both"/>
        <w:rPr>
          <w:rFonts w:eastAsia="仿宋"/>
          <w:sz w:val="32"/>
          <w:szCs w:val="32"/>
        </w:rPr>
      </w:pPr>
      <w:r w:rsidRPr="00696143">
        <w:rPr>
          <w:rFonts w:eastAsia="楷体"/>
          <w:b/>
          <w:spacing w:val="-6"/>
          <w:sz w:val="32"/>
          <w:szCs w:val="32"/>
        </w:rPr>
        <w:t>公共交通更加便捷。</w:t>
      </w:r>
      <w:ins w:id="0" w:author="沈敏" w:date="2018-11-12T15:11:00Z">
        <w:r w:rsidR="00326AC8" w:rsidRPr="00696143">
          <w:rPr>
            <w:rFonts w:eastAsia="仿宋"/>
            <w:sz w:val="32"/>
            <w:szCs w:val="32"/>
          </w:rPr>
          <w:t>主城区</w:t>
        </w:r>
      </w:ins>
      <w:r w:rsidR="00326AC8" w:rsidRPr="00696143">
        <w:rPr>
          <w:rFonts w:eastAsia="仿宋"/>
          <w:sz w:val="32"/>
          <w:szCs w:val="32"/>
        </w:rPr>
        <w:t>40</w:t>
      </w:r>
      <w:r w:rsidR="00326AC8" w:rsidRPr="00696143">
        <w:rPr>
          <w:rFonts w:eastAsia="仿宋"/>
          <w:sz w:val="32"/>
          <w:szCs w:val="32"/>
        </w:rPr>
        <w:t>公里非机动车道建成</w:t>
      </w:r>
      <w:ins w:id="1" w:author="沈敏" w:date="2018-11-12T15:11:00Z">
        <w:r w:rsidR="00326AC8" w:rsidRPr="00696143">
          <w:rPr>
            <w:rFonts w:eastAsia="仿宋"/>
            <w:sz w:val="32"/>
            <w:szCs w:val="32"/>
          </w:rPr>
          <w:t>，</w:t>
        </w:r>
      </w:ins>
      <w:del w:id="2" w:author="沈敏" w:date="2018-11-12T15:12:00Z">
        <w:r w:rsidR="00326AC8" w:rsidRPr="00696143" w:rsidDel="00531504">
          <w:rPr>
            <w:rFonts w:eastAsia="仿宋"/>
            <w:sz w:val="32"/>
            <w:szCs w:val="32"/>
          </w:rPr>
          <w:delText>补齐</w:delText>
        </w:r>
      </w:del>
      <w:r w:rsidR="007E1EFA" w:rsidRPr="00696143">
        <w:rPr>
          <w:rFonts w:eastAsia="仿宋"/>
          <w:sz w:val="32"/>
          <w:szCs w:val="32"/>
        </w:rPr>
        <w:t>88</w:t>
      </w:r>
      <w:r w:rsidR="008F1ABC" w:rsidRPr="00696143">
        <w:rPr>
          <w:rFonts w:eastAsia="仿宋"/>
          <w:sz w:val="32"/>
          <w:szCs w:val="32"/>
        </w:rPr>
        <w:t>座</w:t>
      </w:r>
      <w:r w:rsidR="00614CAD" w:rsidRPr="00696143">
        <w:rPr>
          <w:rFonts w:eastAsia="仿宋"/>
          <w:sz w:val="32"/>
          <w:szCs w:val="32"/>
        </w:rPr>
        <w:t>智能</w:t>
      </w:r>
      <w:r w:rsidR="008F1ABC" w:rsidRPr="00696143">
        <w:rPr>
          <w:rFonts w:eastAsia="仿宋"/>
          <w:sz w:val="32"/>
          <w:szCs w:val="32"/>
        </w:rPr>
        <w:t>公交站点</w:t>
      </w:r>
      <w:r w:rsidR="00614CAD" w:rsidRPr="00696143">
        <w:rPr>
          <w:rFonts w:eastAsia="仿宋"/>
          <w:sz w:val="32"/>
          <w:szCs w:val="32"/>
        </w:rPr>
        <w:t>投用</w:t>
      </w:r>
      <w:r w:rsidR="00326AC8" w:rsidRPr="00696143">
        <w:rPr>
          <w:rFonts w:eastAsia="仿宋"/>
          <w:sz w:val="32"/>
          <w:szCs w:val="32"/>
        </w:rPr>
        <w:t>，</w:t>
      </w:r>
      <w:r w:rsidR="007E045E">
        <w:rPr>
          <w:rFonts w:eastAsia="仿宋" w:hint="eastAsia"/>
          <w:sz w:val="32"/>
          <w:szCs w:val="32"/>
        </w:rPr>
        <w:t>开辟</w:t>
      </w:r>
      <w:r w:rsidR="00326AC8" w:rsidRPr="00696143">
        <w:rPr>
          <w:rFonts w:eastAsia="仿宋"/>
          <w:sz w:val="32"/>
          <w:szCs w:val="32"/>
        </w:rPr>
        <w:t>和优化公交线路，保障上海电力学院开学和居民出行。</w:t>
      </w:r>
      <w:r w:rsidR="007E1EFA" w:rsidRPr="00696143">
        <w:rPr>
          <w:rFonts w:eastAsia="仿宋"/>
          <w:sz w:val="32"/>
          <w:szCs w:val="32"/>
        </w:rPr>
        <w:t>芦潮港</w:t>
      </w:r>
      <w:r w:rsidR="0046794C" w:rsidRPr="00696143">
        <w:rPr>
          <w:rFonts w:eastAsia="仿宋"/>
          <w:sz w:val="32"/>
          <w:szCs w:val="32"/>
        </w:rPr>
        <w:t>社区</w:t>
      </w:r>
      <w:r w:rsidR="007E1EFA" w:rsidRPr="00696143">
        <w:rPr>
          <w:rFonts w:eastAsia="仿宋"/>
          <w:sz w:val="32"/>
          <w:szCs w:val="32"/>
        </w:rPr>
        <w:t>38</w:t>
      </w:r>
      <w:r w:rsidR="008F1ABC" w:rsidRPr="00696143">
        <w:rPr>
          <w:rFonts w:eastAsia="仿宋"/>
          <w:sz w:val="32"/>
          <w:szCs w:val="32"/>
        </w:rPr>
        <w:t>座</w:t>
      </w:r>
      <w:r w:rsidR="00614CAD" w:rsidRPr="00696143">
        <w:rPr>
          <w:rFonts w:eastAsia="仿宋"/>
          <w:sz w:val="32"/>
          <w:szCs w:val="32"/>
        </w:rPr>
        <w:t>智能公交站点</w:t>
      </w:r>
      <w:r w:rsidR="00DA55D3" w:rsidRPr="00696143">
        <w:rPr>
          <w:rFonts w:eastAsia="仿宋"/>
          <w:sz w:val="32"/>
          <w:szCs w:val="32"/>
        </w:rPr>
        <w:t>信息化</w:t>
      </w:r>
      <w:r w:rsidR="00614CAD" w:rsidRPr="00696143">
        <w:rPr>
          <w:rFonts w:eastAsia="仿宋"/>
          <w:sz w:val="32"/>
          <w:szCs w:val="32"/>
        </w:rPr>
        <w:t>建设</w:t>
      </w:r>
      <w:r w:rsidR="007E1EFA" w:rsidRPr="00696143">
        <w:rPr>
          <w:rFonts w:eastAsia="仿宋"/>
          <w:sz w:val="32"/>
          <w:szCs w:val="32"/>
        </w:rPr>
        <w:t>开工</w:t>
      </w:r>
      <w:r w:rsidR="008F1ABC" w:rsidRPr="00696143">
        <w:rPr>
          <w:rFonts w:eastAsia="仿宋"/>
          <w:sz w:val="32"/>
          <w:szCs w:val="32"/>
        </w:rPr>
        <w:t>。</w:t>
      </w:r>
      <w:r w:rsidR="00326AC8" w:rsidRPr="00696143">
        <w:rPr>
          <w:rFonts w:eastAsia="仿宋"/>
          <w:kern w:val="2"/>
          <w:sz w:val="32"/>
          <w:szCs w:val="32"/>
        </w:rPr>
        <w:t>综合区内</w:t>
      </w:r>
      <w:r w:rsidR="00326AC8" w:rsidRPr="00696143">
        <w:rPr>
          <w:rFonts w:eastAsia="仿宋"/>
          <w:kern w:val="2"/>
          <w:sz w:val="32"/>
          <w:szCs w:val="32"/>
        </w:rPr>
        <w:t>15</w:t>
      </w:r>
      <w:r w:rsidR="00326AC8" w:rsidRPr="00696143">
        <w:rPr>
          <w:rFonts w:eastAsia="仿宋"/>
          <w:kern w:val="2"/>
          <w:sz w:val="32"/>
          <w:szCs w:val="32"/>
        </w:rPr>
        <w:t>公里道路建成并与主城区贯通。</w:t>
      </w:r>
      <w:del w:id="3" w:author="沈敏" w:date="2018-11-12T15:10:00Z">
        <w:r w:rsidR="007E1EFA" w:rsidRPr="00696143" w:rsidDel="00531504">
          <w:rPr>
            <w:rFonts w:eastAsia="仿宋"/>
            <w:sz w:val="32"/>
            <w:szCs w:val="32"/>
          </w:rPr>
          <w:delText>基本完成</w:delText>
        </w:r>
      </w:del>
    </w:p>
    <w:p w14:paraId="474412BC" w14:textId="2EA9EDAD" w:rsidR="00724027" w:rsidRPr="00696143" w:rsidRDefault="00724027" w:rsidP="00094DEF">
      <w:pPr>
        <w:widowControl/>
        <w:shd w:val="clear" w:color="auto" w:fill="FFFFFF"/>
        <w:spacing w:line="600" w:lineRule="exact"/>
        <w:ind w:firstLineChars="200" w:firstLine="618"/>
        <w:rPr>
          <w:rFonts w:ascii="Times New Roman" w:eastAsia="仿宋" w:hAnsi="Times New Roman" w:cs="Times New Roman"/>
          <w:sz w:val="32"/>
          <w:szCs w:val="32"/>
        </w:rPr>
      </w:pPr>
      <w:r w:rsidRPr="00696143">
        <w:rPr>
          <w:rFonts w:ascii="Times New Roman" w:eastAsia="楷体" w:hAnsi="Times New Roman" w:cs="Times New Roman"/>
          <w:b/>
          <w:spacing w:val="-6"/>
          <w:sz w:val="32"/>
          <w:szCs w:val="32"/>
        </w:rPr>
        <w:t>动迁安置工作稳步推进。</w:t>
      </w:r>
      <w:r w:rsidRPr="00696143">
        <w:rPr>
          <w:rFonts w:ascii="Times New Roman" w:eastAsia="仿宋" w:hAnsi="Times New Roman" w:cs="Times New Roman"/>
          <w:sz w:val="32"/>
          <w:szCs w:val="32"/>
        </w:rPr>
        <w:t>安置房</w:t>
      </w:r>
      <w:r w:rsidRPr="00696143">
        <w:rPr>
          <w:rFonts w:ascii="Times New Roman" w:eastAsia="仿宋" w:hAnsi="Times New Roman" w:cs="Times New Roman"/>
          <w:kern w:val="0"/>
          <w:sz w:val="32"/>
          <w:szCs w:val="32"/>
        </w:rPr>
        <w:t>4</w:t>
      </w:r>
      <w:r w:rsidRPr="00696143">
        <w:rPr>
          <w:rFonts w:ascii="Times New Roman" w:eastAsia="仿宋" w:hAnsi="Times New Roman" w:cs="Times New Roman"/>
          <w:kern w:val="0"/>
          <w:sz w:val="32"/>
          <w:szCs w:val="32"/>
        </w:rPr>
        <w:t>期</w:t>
      </w:r>
      <w:r w:rsidRPr="00696143">
        <w:rPr>
          <w:rFonts w:ascii="Times New Roman" w:eastAsia="仿宋" w:hAnsi="Times New Roman" w:cs="Times New Roman"/>
          <w:kern w:val="0"/>
          <w:sz w:val="32"/>
          <w:szCs w:val="32"/>
        </w:rPr>
        <w:t>-2</w:t>
      </w:r>
      <w:r w:rsidRPr="00696143">
        <w:rPr>
          <w:rFonts w:ascii="Times New Roman" w:eastAsia="仿宋" w:hAnsi="Times New Roman" w:cs="Times New Roman"/>
          <w:kern w:val="0"/>
          <w:sz w:val="32"/>
          <w:szCs w:val="32"/>
        </w:rPr>
        <w:t>住宅楼结构封顶，</w:t>
      </w:r>
      <w:r w:rsidRPr="00696143">
        <w:rPr>
          <w:rFonts w:ascii="Times New Roman" w:eastAsia="仿宋" w:hAnsi="Times New Roman" w:cs="Times New Roman"/>
          <w:sz w:val="32"/>
          <w:szCs w:val="32"/>
        </w:rPr>
        <w:t>5</w:t>
      </w:r>
      <w:r w:rsidRPr="00696143">
        <w:rPr>
          <w:rFonts w:ascii="Times New Roman" w:eastAsia="仿宋" w:hAnsi="Times New Roman" w:cs="Times New Roman"/>
          <w:sz w:val="32"/>
          <w:szCs w:val="32"/>
        </w:rPr>
        <w:t>期桩基建设</w:t>
      </w:r>
      <w:r w:rsidR="002C6CA4" w:rsidRPr="00696143">
        <w:rPr>
          <w:rFonts w:ascii="Times New Roman" w:eastAsia="仿宋" w:hAnsi="Times New Roman" w:cs="Times New Roman"/>
          <w:sz w:val="32"/>
          <w:szCs w:val="32"/>
        </w:rPr>
        <w:t>完成</w:t>
      </w:r>
      <w:r w:rsidRPr="00696143">
        <w:rPr>
          <w:rFonts w:ascii="Times New Roman" w:eastAsia="仿宋" w:hAnsi="Times New Roman" w:cs="Times New Roman"/>
          <w:sz w:val="32"/>
          <w:szCs w:val="32"/>
        </w:rPr>
        <w:t>。汇角</w:t>
      </w:r>
      <w:r w:rsidRPr="00696143">
        <w:rPr>
          <w:rFonts w:ascii="Times New Roman" w:eastAsia="仿宋" w:hAnsi="Times New Roman" w:cs="Times New Roman"/>
          <w:sz w:val="32"/>
          <w:szCs w:val="32"/>
        </w:rPr>
        <w:t>8</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9</w:t>
      </w:r>
      <w:r w:rsidRPr="00696143">
        <w:rPr>
          <w:rFonts w:ascii="Times New Roman" w:eastAsia="仿宋" w:hAnsi="Times New Roman" w:cs="Times New Roman"/>
          <w:sz w:val="32"/>
          <w:szCs w:val="32"/>
        </w:rPr>
        <w:t>组征收动迁</w:t>
      </w:r>
      <w:r w:rsidR="005072DE" w:rsidRPr="00696143">
        <w:rPr>
          <w:rFonts w:ascii="Times New Roman" w:eastAsia="仿宋" w:hAnsi="Times New Roman" w:cs="Times New Roman"/>
          <w:sz w:val="32"/>
          <w:szCs w:val="32"/>
        </w:rPr>
        <w:t>启动</w:t>
      </w:r>
      <w:r w:rsidRPr="00696143">
        <w:rPr>
          <w:rFonts w:ascii="Times New Roman" w:eastAsia="仿宋" w:hAnsi="Times New Roman" w:cs="Times New Roman"/>
          <w:sz w:val="32"/>
          <w:szCs w:val="32"/>
        </w:rPr>
        <w:t>，</w:t>
      </w:r>
      <w:r w:rsidR="00326AC8" w:rsidRPr="00696143">
        <w:rPr>
          <w:rFonts w:ascii="Times New Roman" w:eastAsia="仿宋" w:hAnsi="Times New Roman" w:cs="Times New Roman"/>
          <w:sz w:val="32"/>
          <w:szCs w:val="32"/>
        </w:rPr>
        <w:t>各项</w:t>
      </w:r>
      <w:r w:rsidR="0046794C" w:rsidRPr="00696143">
        <w:rPr>
          <w:rFonts w:ascii="Times New Roman" w:eastAsia="仿宋" w:hAnsi="Times New Roman" w:cs="Times New Roman"/>
          <w:sz w:val="32"/>
          <w:szCs w:val="32"/>
        </w:rPr>
        <w:t>前期</w:t>
      </w:r>
      <w:r w:rsidR="005954A2" w:rsidRPr="00696143">
        <w:rPr>
          <w:rFonts w:ascii="Times New Roman" w:eastAsia="仿宋" w:hAnsi="Times New Roman" w:cs="Times New Roman"/>
          <w:sz w:val="32"/>
          <w:szCs w:val="32"/>
        </w:rPr>
        <w:t>工</w:t>
      </w:r>
      <w:r w:rsidR="005954A2" w:rsidRPr="00696143">
        <w:rPr>
          <w:rFonts w:ascii="Times New Roman" w:eastAsia="仿宋" w:hAnsi="Times New Roman" w:cs="Times New Roman"/>
          <w:sz w:val="32"/>
          <w:szCs w:val="32"/>
        </w:rPr>
        <w:lastRenderedPageBreak/>
        <w:t>作</w:t>
      </w:r>
      <w:r w:rsidRPr="00696143">
        <w:rPr>
          <w:rFonts w:ascii="Times New Roman" w:eastAsia="仿宋" w:hAnsi="Times New Roman" w:cs="Times New Roman"/>
          <w:sz w:val="32"/>
          <w:szCs w:val="32"/>
        </w:rPr>
        <w:t>有序推进。动迁过渡户高龄、大龄对象提前安置方案</w:t>
      </w:r>
      <w:r w:rsidR="00326AC8" w:rsidRPr="00696143">
        <w:rPr>
          <w:rFonts w:ascii="Times New Roman" w:eastAsia="仿宋" w:hAnsi="Times New Roman" w:cs="Times New Roman"/>
          <w:sz w:val="32"/>
          <w:szCs w:val="32"/>
        </w:rPr>
        <w:t>顺利</w:t>
      </w:r>
      <w:r w:rsidR="005954A2" w:rsidRPr="00696143">
        <w:rPr>
          <w:rFonts w:ascii="Times New Roman" w:eastAsia="仿宋" w:hAnsi="Times New Roman" w:cs="Times New Roman"/>
          <w:sz w:val="32"/>
          <w:szCs w:val="32"/>
        </w:rPr>
        <w:t>实施</w:t>
      </w:r>
      <w:r w:rsidRPr="00696143">
        <w:rPr>
          <w:rFonts w:ascii="Times New Roman" w:eastAsia="仿宋" w:hAnsi="Times New Roman" w:cs="Times New Roman"/>
          <w:sz w:val="32"/>
          <w:szCs w:val="32"/>
        </w:rPr>
        <w:t>。</w:t>
      </w:r>
    </w:p>
    <w:p w14:paraId="198F9E26" w14:textId="77777777" w:rsidR="00724027" w:rsidRPr="00696143" w:rsidRDefault="00724027" w:rsidP="00094DEF">
      <w:pPr>
        <w:adjustRightInd w:val="0"/>
        <w:spacing w:line="600" w:lineRule="exact"/>
        <w:ind w:firstLineChars="200" w:firstLine="617"/>
        <w:rPr>
          <w:rFonts w:ascii="Times New Roman" w:eastAsia="仿宋" w:hAnsi="Times New Roman" w:cs="Times New Roman"/>
          <w:sz w:val="32"/>
          <w:szCs w:val="32"/>
        </w:rPr>
      </w:pPr>
      <w:r w:rsidRPr="00696143">
        <w:rPr>
          <w:rFonts w:ascii="Times New Roman" w:eastAsia="华文中宋" w:hAnsi="Times New Roman" w:cs="Times New Roman"/>
          <w:b/>
          <w:spacing w:val="-6"/>
          <w:sz w:val="32"/>
          <w:szCs w:val="32"/>
        </w:rPr>
        <w:t>（四）城市综合管理迈出新步伐</w:t>
      </w:r>
    </w:p>
    <w:p w14:paraId="0628041F" w14:textId="05762193" w:rsidR="00B8574E" w:rsidRDefault="005954A2" w:rsidP="00094DEF">
      <w:pPr>
        <w:spacing w:line="600" w:lineRule="exact"/>
        <w:ind w:firstLineChars="200" w:firstLine="618"/>
        <w:rPr>
          <w:rFonts w:ascii="Times New Roman" w:eastAsia="仿宋" w:hAnsi="Times New Roman" w:cs="Times New Roman"/>
          <w:sz w:val="32"/>
          <w:szCs w:val="32"/>
        </w:rPr>
      </w:pPr>
      <w:r w:rsidRPr="00696143">
        <w:rPr>
          <w:rFonts w:ascii="Times New Roman" w:eastAsia="楷体" w:hAnsi="Times New Roman" w:cs="Times New Roman"/>
          <w:b/>
          <w:spacing w:val="-6"/>
          <w:sz w:val="32"/>
          <w:szCs w:val="32"/>
        </w:rPr>
        <w:t>城市运行管理力度加大。</w:t>
      </w:r>
      <w:r w:rsidR="00AF7738" w:rsidRPr="00696143">
        <w:rPr>
          <w:rFonts w:ascii="Times New Roman" w:eastAsia="仿宋" w:hAnsi="Times New Roman" w:cs="Times New Roman"/>
          <w:sz w:val="32"/>
          <w:szCs w:val="32"/>
        </w:rPr>
        <w:t>完善</w:t>
      </w:r>
      <w:r w:rsidR="00AF7738" w:rsidRPr="00696143">
        <w:rPr>
          <w:rFonts w:ascii="Times New Roman" w:eastAsia="仿宋" w:hAnsi="Times New Roman" w:cs="Times New Roman"/>
          <w:sz w:val="32"/>
          <w:szCs w:val="32"/>
        </w:rPr>
        <w:t>“</w:t>
      </w:r>
      <w:r w:rsidR="00AF7738" w:rsidRPr="00696143">
        <w:rPr>
          <w:rFonts w:ascii="Times New Roman" w:eastAsia="仿宋" w:hAnsi="Times New Roman" w:cs="Times New Roman"/>
          <w:sz w:val="32"/>
          <w:szCs w:val="32"/>
        </w:rPr>
        <w:t>城运</w:t>
      </w:r>
      <w:r w:rsidR="00C304C1" w:rsidRPr="00696143">
        <w:rPr>
          <w:rFonts w:ascii="Times New Roman" w:eastAsia="仿宋" w:hAnsi="Times New Roman" w:cs="Times New Roman"/>
          <w:sz w:val="32"/>
          <w:szCs w:val="32"/>
        </w:rPr>
        <w:t>中心</w:t>
      </w:r>
      <w:r w:rsidR="00C304C1" w:rsidRPr="00696143">
        <w:rPr>
          <w:rFonts w:ascii="Times New Roman" w:eastAsia="仿宋" w:hAnsi="Times New Roman" w:cs="Times New Roman"/>
          <w:sz w:val="32"/>
          <w:szCs w:val="32"/>
        </w:rPr>
        <w:t>—</w:t>
      </w:r>
      <w:r w:rsidR="00AF7738" w:rsidRPr="00696143">
        <w:rPr>
          <w:rFonts w:ascii="Times New Roman" w:eastAsia="仿宋" w:hAnsi="Times New Roman" w:cs="Times New Roman"/>
          <w:sz w:val="32"/>
          <w:szCs w:val="32"/>
        </w:rPr>
        <w:t>社区联勤联动站</w:t>
      </w:r>
      <w:r w:rsidR="00C304C1" w:rsidRPr="00696143">
        <w:rPr>
          <w:rFonts w:ascii="Times New Roman" w:eastAsia="仿宋" w:hAnsi="Times New Roman" w:cs="Times New Roman"/>
          <w:sz w:val="32"/>
          <w:szCs w:val="32"/>
        </w:rPr>
        <w:t>—</w:t>
      </w:r>
      <w:r w:rsidR="00AF7738" w:rsidRPr="00696143">
        <w:rPr>
          <w:rFonts w:ascii="Times New Roman" w:eastAsia="仿宋" w:hAnsi="Times New Roman" w:cs="Times New Roman"/>
          <w:sz w:val="32"/>
          <w:szCs w:val="32"/>
        </w:rPr>
        <w:t>村居工作站</w:t>
      </w:r>
      <w:r w:rsidR="00AF7738" w:rsidRPr="00696143">
        <w:rPr>
          <w:rFonts w:ascii="Times New Roman" w:eastAsia="仿宋" w:hAnsi="Times New Roman" w:cs="Times New Roman"/>
          <w:sz w:val="32"/>
          <w:szCs w:val="32"/>
        </w:rPr>
        <w:t>”</w:t>
      </w:r>
      <w:r w:rsidR="00B8574E">
        <w:rPr>
          <w:rFonts w:ascii="Times New Roman" w:eastAsia="仿宋" w:hAnsi="Times New Roman" w:cs="Times New Roman" w:hint="eastAsia"/>
          <w:sz w:val="32"/>
          <w:szCs w:val="32"/>
        </w:rPr>
        <w:t>三级</w:t>
      </w:r>
      <w:r w:rsidR="00AF7738" w:rsidRPr="00696143">
        <w:rPr>
          <w:rFonts w:ascii="Times New Roman" w:eastAsia="仿宋" w:hAnsi="Times New Roman" w:cs="Times New Roman"/>
          <w:sz w:val="32"/>
          <w:szCs w:val="32"/>
        </w:rPr>
        <w:t>管理</w:t>
      </w:r>
      <w:r w:rsidR="00B8574E">
        <w:rPr>
          <w:rFonts w:ascii="Times New Roman" w:eastAsia="仿宋" w:hAnsi="Times New Roman" w:cs="Times New Roman" w:hint="eastAsia"/>
          <w:sz w:val="32"/>
          <w:szCs w:val="32"/>
        </w:rPr>
        <w:t>体系，聚焦</w:t>
      </w:r>
      <w:r w:rsidR="00B8574E">
        <w:rPr>
          <w:rFonts w:ascii="Times New Roman" w:eastAsia="仿宋" w:hAnsi="Times New Roman" w:cs="Times New Roman"/>
          <w:sz w:val="32"/>
          <w:szCs w:val="32"/>
        </w:rPr>
        <w:t>市政设施等城市管理重点难点，</w:t>
      </w:r>
      <w:r w:rsidR="00B8574E">
        <w:rPr>
          <w:rFonts w:ascii="Times New Roman" w:eastAsia="仿宋" w:hAnsi="Times New Roman" w:cs="Times New Roman" w:hint="eastAsia"/>
          <w:sz w:val="32"/>
          <w:szCs w:val="32"/>
        </w:rPr>
        <w:t>优化</w:t>
      </w:r>
      <w:r w:rsidR="00B8574E" w:rsidRPr="00696143">
        <w:rPr>
          <w:rFonts w:ascii="Times New Roman" w:eastAsia="仿宋" w:hAnsi="Times New Roman" w:cs="Times New Roman"/>
          <w:sz w:val="32"/>
          <w:szCs w:val="32"/>
        </w:rPr>
        <w:t>城运处置机制</w:t>
      </w:r>
      <w:r w:rsidR="00B8574E">
        <w:rPr>
          <w:rFonts w:ascii="Times New Roman" w:eastAsia="仿宋" w:hAnsi="Times New Roman" w:cs="Times New Roman" w:hint="eastAsia"/>
          <w:sz w:val="32"/>
          <w:szCs w:val="32"/>
        </w:rPr>
        <w:t>，</w:t>
      </w:r>
      <w:r w:rsidR="00B8574E" w:rsidRPr="00696143">
        <w:rPr>
          <w:rFonts w:ascii="Times New Roman" w:eastAsia="仿宋" w:hAnsi="Times New Roman" w:cs="Times New Roman"/>
          <w:sz w:val="32"/>
          <w:szCs w:val="32"/>
        </w:rPr>
        <w:t>创新管理举措，</w:t>
      </w:r>
      <w:r w:rsidR="00B8574E">
        <w:rPr>
          <w:rFonts w:ascii="Times New Roman" w:eastAsia="仿宋" w:hAnsi="Times New Roman" w:cs="Times New Roman" w:hint="eastAsia"/>
          <w:sz w:val="32"/>
          <w:szCs w:val="32"/>
        </w:rPr>
        <w:t>有力保障城市</w:t>
      </w:r>
      <w:r w:rsidR="00B8574E">
        <w:rPr>
          <w:rFonts w:ascii="Times New Roman" w:eastAsia="仿宋" w:hAnsi="Times New Roman" w:cs="Times New Roman"/>
          <w:sz w:val="32"/>
          <w:szCs w:val="32"/>
        </w:rPr>
        <w:t>安全</w:t>
      </w:r>
      <w:r w:rsidR="00B8574E">
        <w:rPr>
          <w:rFonts w:ascii="Times New Roman" w:eastAsia="仿宋" w:hAnsi="Times New Roman" w:cs="Times New Roman" w:hint="eastAsia"/>
          <w:sz w:val="32"/>
          <w:szCs w:val="32"/>
        </w:rPr>
        <w:t>有序</w:t>
      </w:r>
      <w:r w:rsidR="00B8574E">
        <w:rPr>
          <w:rFonts w:ascii="Times New Roman" w:eastAsia="仿宋" w:hAnsi="Times New Roman" w:cs="Times New Roman"/>
          <w:sz w:val="32"/>
          <w:szCs w:val="32"/>
        </w:rPr>
        <w:t>运行</w:t>
      </w:r>
      <w:r w:rsidR="00B8574E">
        <w:rPr>
          <w:rFonts w:ascii="Times New Roman" w:eastAsia="仿宋" w:hAnsi="Times New Roman" w:cs="Times New Roman" w:hint="eastAsia"/>
          <w:sz w:val="32"/>
          <w:szCs w:val="32"/>
        </w:rPr>
        <w:t>。</w:t>
      </w:r>
    </w:p>
    <w:p w14:paraId="2B82E8E9" w14:textId="3417D41B" w:rsidR="005954A2" w:rsidRPr="004526F7" w:rsidRDefault="000B73BA" w:rsidP="00094DEF">
      <w:pPr>
        <w:spacing w:line="600" w:lineRule="exact"/>
        <w:ind w:firstLineChars="200" w:firstLine="618"/>
        <w:rPr>
          <w:rFonts w:ascii="Times New Roman" w:eastAsia="仿宋" w:hAnsi="Times New Roman" w:cs="Times New Roman"/>
          <w:sz w:val="32"/>
          <w:szCs w:val="32"/>
        </w:rPr>
      </w:pPr>
      <w:r w:rsidRPr="00696143">
        <w:rPr>
          <w:rFonts w:ascii="Times New Roman" w:eastAsia="楷体" w:hAnsi="Times New Roman" w:cs="Times New Roman"/>
          <w:b/>
          <w:spacing w:val="-6"/>
          <w:sz w:val="32"/>
          <w:szCs w:val="32"/>
        </w:rPr>
        <w:t>环境保护</w:t>
      </w:r>
      <w:r w:rsidR="00916BBB" w:rsidRPr="00696143">
        <w:rPr>
          <w:rFonts w:ascii="Times New Roman" w:eastAsia="楷体" w:hAnsi="Times New Roman" w:cs="Times New Roman"/>
          <w:b/>
          <w:spacing w:val="-6"/>
          <w:sz w:val="32"/>
          <w:szCs w:val="32"/>
        </w:rPr>
        <w:t>和</w:t>
      </w:r>
      <w:r w:rsidR="005954A2" w:rsidRPr="00696143">
        <w:rPr>
          <w:rFonts w:ascii="Times New Roman" w:eastAsia="楷体" w:hAnsi="Times New Roman" w:cs="Times New Roman"/>
          <w:b/>
          <w:spacing w:val="-6"/>
          <w:sz w:val="32"/>
          <w:szCs w:val="32"/>
        </w:rPr>
        <w:t>绿化市容管理成效明显。</w:t>
      </w:r>
      <w:r w:rsidR="004526F7">
        <w:rPr>
          <w:rFonts w:ascii="Times New Roman" w:eastAsia="仿宋" w:hAnsi="Times New Roman" w:cs="Times New Roman" w:hint="eastAsia"/>
          <w:sz w:val="32"/>
          <w:szCs w:val="32"/>
        </w:rPr>
        <w:t>淘汰</w:t>
      </w:r>
      <w:r w:rsidR="00916BBB" w:rsidRPr="00696143">
        <w:rPr>
          <w:rFonts w:ascii="Times New Roman" w:eastAsia="仿宋" w:hAnsi="Times New Roman" w:cs="Times New Roman"/>
          <w:sz w:val="32"/>
          <w:szCs w:val="32"/>
        </w:rPr>
        <w:t>关闭</w:t>
      </w:r>
      <w:r w:rsidR="004526F7" w:rsidRPr="00696143">
        <w:rPr>
          <w:rFonts w:ascii="Times New Roman" w:eastAsia="仿宋" w:hAnsi="Times New Roman" w:cs="Times New Roman"/>
          <w:sz w:val="32"/>
          <w:szCs w:val="32"/>
        </w:rPr>
        <w:t>60</w:t>
      </w:r>
      <w:r w:rsidR="004526F7" w:rsidRPr="00696143">
        <w:rPr>
          <w:rFonts w:ascii="Times New Roman" w:eastAsia="仿宋" w:hAnsi="Times New Roman" w:cs="Times New Roman"/>
          <w:sz w:val="32"/>
          <w:szCs w:val="32"/>
        </w:rPr>
        <w:t>家</w:t>
      </w:r>
      <w:r w:rsidR="0026613B" w:rsidRPr="00696143">
        <w:rPr>
          <w:rFonts w:ascii="Times New Roman" w:eastAsia="仿宋" w:hAnsi="Times New Roman" w:cs="Times New Roman"/>
          <w:sz w:val="32"/>
          <w:szCs w:val="32"/>
        </w:rPr>
        <w:t>环保问题企业</w:t>
      </w:r>
      <w:r w:rsidR="00916BBB" w:rsidRPr="00696143">
        <w:rPr>
          <w:rFonts w:ascii="Times New Roman" w:eastAsia="仿宋" w:hAnsi="Times New Roman" w:cs="Times New Roman"/>
          <w:sz w:val="32"/>
          <w:szCs w:val="32"/>
        </w:rPr>
        <w:t>，专项整治</w:t>
      </w:r>
      <w:r w:rsidR="00916BBB" w:rsidRPr="00696143">
        <w:rPr>
          <w:rFonts w:ascii="Times New Roman" w:eastAsia="仿宋" w:hAnsi="Times New Roman" w:cs="Times New Roman"/>
          <w:sz w:val="32"/>
          <w:szCs w:val="32"/>
        </w:rPr>
        <w:t>28</w:t>
      </w:r>
      <w:r w:rsidR="00916BBB" w:rsidRPr="00696143">
        <w:rPr>
          <w:rFonts w:ascii="Times New Roman" w:eastAsia="仿宋" w:hAnsi="Times New Roman" w:cs="Times New Roman"/>
          <w:sz w:val="32"/>
          <w:szCs w:val="32"/>
        </w:rPr>
        <w:t>家，落实</w:t>
      </w:r>
      <w:r w:rsidR="00916BBB" w:rsidRPr="00696143">
        <w:rPr>
          <w:rFonts w:ascii="Times New Roman" w:eastAsia="仿宋" w:hAnsi="Times New Roman" w:cs="Times New Roman"/>
          <w:sz w:val="32"/>
          <w:szCs w:val="32"/>
        </w:rPr>
        <w:t>7</w:t>
      </w:r>
      <w:r w:rsidR="00916BBB" w:rsidRPr="00696143">
        <w:rPr>
          <w:rFonts w:ascii="Times New Roman" w:eastAsia="仿宋" w:hAnsi="Times New Roman" w:cs="Times New Roman"/>
          <w:sz w:val="32"/>
          <w:szCs w:val="32"/>
        </w:rPr>
        <w:t>家重点管控企业</w:t>
      </w:r>
      <w:r w:rsidR="00447D48" w:rsidRPr="00696143">
        <w:rPr>
          <w:rFonts w:ascii="Times New Roman" w:eastAsia="仿宋" w:hAnsi="Times New Roman" w:cs="Times New Roman"/>
          <w:sz w:val="32"/>
          <w:szCs w:val="32"/>
        </w:rPr>
        <w:t>减少排放</w:t>
      </w:r>
      <w:r w:rsidR="00916BBB" w:rsidRPr="00696143">
        <w:rPr>
          <w:rFonts w:ascii="Times New Roman" w:eastAsia="仿宋" w:hAnsi="Times New Roman" w:cs="Times New Roman"/>
          <w:sz w:val="32"/>
          <w:szCs w:val="32"/>
        </w:rPr>
        <w:t>。老芦公路污水主管建设开工</w:t>
      </w:r>
      <w:r w:rsidR="00447D48"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部队区域截污纳管完工</w:t>
      </w:r>
      <w:r w:rsidR="00916BBB" w:rsidRPr="00696143">
        <w:rPr>
          <w:rFonts w:ascii="Times New Roman" w:eastAsia="仿宋" w:hAnsi="Times New Roman" w:cs="Times New Roman"/>
          <w:sz w:val="32"/>
          <w:szCs w:val="32"/>
        </w:rPr>
        <w:t>。</w:t>
      </w:r>
      <w:r w:rsidR="005954A2" w:rsidRPr="00696143">
        <w:rPr>
          <w:rFonts w:ascii="Times New Roman" w:eastAsia="仿宋" w:hAnsi="Times New Roman" w:cs="Times New Roman"/>
          <w:sz w:val="32"/>
          <w:szCs w:val="32"/>
        </w:rPr>
        <w:t>推进生活垃圾分类，</w:t>
      </w:r>
      <w:r w:rsidR="00326AC8" w:rsidRPr="00696143">
        <w:rPr>
          <w:rFonts w:ascii="Times New Roman" w:eastAsia="仿宋" w:hAnsi="Times New Roman" w:cs="Times New Roman"/>
          <w:sz w:val="32"/>
          <w:szCs w:val="32"/>
        </w:rPr>
        <w:t>设立</w:t>
      </w:r>
      <w:r w:rsidR="005954A2" w:rsidRPr="00696143">
        <w:rPr>
          <w:rFonts w:ascii="Times New Roman" w:eastAsia="仿宋" w:hAnsi="Times New Roman" w:cs="Times New Roman"/>
          <w:sz w:val="32"/>
          <w:szCs w:val="32"/>
        </w:rPr>
        <w:t>26</w:t>
      </w:r>
      <w:r w:rsidR="005954A2" w:rsidRPr="00696143">
        <w:rPr>
          <w:rFonts w:ascii="Times New Roman" w:eastAsia="仿宋" w:hAnsi="Times New Roman" w:cs="Times New Roman"/>
          <w:sz w:val="32"/>
          <w:szCs w:val="32"/>
        </w:rPr>
        <w:t>个</w:t>
      </w:r>
      <w:r w:rsidR="00326AC8" w:rsidRPr="00696143">
        <w:rPr>
          <w:rFonts w:ascii="Times New Roman" w:eastAsia="仿宋" w:hAnsi="Times New Roman" w:cs="Times New Roman"/>
          <w:sz w:val="32"/>
          <w:szCs w:val="32"/>
        </w:rPr>
        <w:t>固定</w:t>
      </w:r>
      <w:r w:rsidR="005954A2" w:rsidRPr="00696143">
        <w:rPr>
          <w:rFonts w:ascii="Times New Roman" w:eastAsia="仿宋" w:hAnsi="Times New Roman" w:cs="Times New Roman"/>
          <w:sz w:val="32"/>
          <w:szCs w:val="32"/>
        </w:rPr>
        <w:t>投放点，下发绿色账户</w:t>
      </w:r>
      <w:r w:rsidR="005954A2" w:rsidRPr="00696143">
        <w:rPr>
          <w:rFonts w:ascii="Times New Roman" w:eastAsia="仿宋" w:hAnsi="Times New Roman" w:cs="Times New Roman"/>
          <w:sz w:val="32"/>
          <w:szCs w:val="32"/>
        </w:rPr>
        <w:t>1</w:t>
      </w:r>
      <w:r w:rsidR="00DB7DCF" w:rsidRPr="00696143">
        <w:rPr>
          <w:rFonts w:ascii="Times New Roman" w:eastAsia="仿宋" w:hAnsi="Times New Roman" w:cs="Times New Roman"/>
          <w:sz w:val="32"/>
          <w:szCs w:val="32"/>
        </w:rPr>
        <w:t>.2</w:t>
      </w:r>
      <w:r w:rsidR="00DB7DCF" w:rsidRPr="00696143">
        <w:rPr>
          <w:rFonts w:ascii="Times New Roman" w:eastAsia="仿宋" w:hAnsi="Times New Roman" w:cs="Times New Roman"/>
          <w:sz w:val="32"/>
          <w:szCs w:val="32"/>
        </w:rPr>
        <w:t>万</w:t>
      </w:r>
      <w:r w:rsidR="005954A2" w:rsidRPr="00696143">
        <w:rPr>
          <w:rFonts w:ascii="Times New Roman" w:eastAsia="仿宋" w:hAnsi="Times New Roman" w:cs="Times New Roman"/>
          <w:sz w:val="32"/>
          <w:szCs w:val="32"/>
        </w:rPr>
        <w:t>张。</w:t>
      </w:r>
      <w:r w:rsidR="00D05F11" w:rsidRPr="00696143">
        <w:rPr>
          <w:rFonts w:ascii="Times New Roman" w:eastAsia="仿宋" w:hAnsi="Times New Roman" w:cs="Times New Roman"/>
          <w:sz w:val="32"/>
          <w:szCs w:val="32"/>
        </w:rPr>
        <w:t>加大</w:t>
      </w:r>
      <w:r w:rsidR="005954A2" w:rsidRPr="00696143">
        <w:rPr>
          <w:rFonts w:ascii="Times New Roman" w:eastAsia="仿宋" w:hAnsi="Times New Roman" w:cs="Times New Roman"/>
          <w:sz w:val="32"/>
          <w:szCs w:val="32"/>
        </w:rPr>
        <w:t>主要路段、重点区域巡查力度，提升市容环境整体面貌。</w:t>
      </w:r>
    </w:p>
    <w:p w14:paraId="582DFA33" w14:textId="5D3C1A39" w:rsidR="005954A2" w:rsidRPr="00696143" w:rsidRDefault="005954A2" w:rsidP="00094DEF">
      <w:pPr>
        <w:widowControl/>
        <w:shd w:val="clear" w:color="auto" w:fill="FFFFFF"/>
        <w:spacing w:line="600" w:lineRule="exact"/>
        <w:ind w:firstLineChars="200" w:firstLine="618"/>
        <w:rPr>
          <w:rFonts w:ascii="Times New Roman" w:eastAsia="仿宋" w:hAnsi="Times New Roman" w:cs="Times New Roman"/>
          <w:sz w:val="32"/>
          <w:szCs w:val="32"/>
        </w:rPr>
      </w:pPr>
      <w:r w:rsidRPr="00696143">
        <w:rPr>
          <w:rFonts w:ascii="Times New Roman" w:eastAsia="楷体" w:hAnsi="Times New Roman" w:cs="Times New Roman"/>
          <w:b/>
          <w:spacing w:val="-6"/>
          <w:sz w:val="32"/>
          <w:szCs w:val="32"/>
        </w:rPr>
        <w:t>住宅小区管理持续加强。</w:t>
      </w:r>
      <w:r w:rsidRPr="00696143">
        <w:rPr>
          <w:rFonts w:ascii="Times New Roman" w:eastAsia="仿宋" w:hAnsi="Times New Roman" w:cs="Times New Roman"/>
          <w:sz w:val="32"/>
          <w:szCs w:val="32"/>
        </w:rPr>
        <w:t>推进美丽家园建设，</w:t>
      </w:r>
      <w:r w:rsidR="00EB0942" w:rsidRPr="00696143">
        <w:rPr>
          <w:rFonts w:ascii="Times New Roman" w:eastAsia="仿宋" w:hAnsi="Times New Roman" w:cs="Times New Roman"/>
          <w:sz w:val="32"/>
          <w:szCs w:val="32"/>
        </w:rPr>
        <w:t>制定</w:t>
      </w:r>
      <w:r w:rsidR="00241F52" w:rsidRPr="00696143">
        <w:rPr>
          <w:rFonts w:ascii="Times New Roman" w:eastAsia="仿宋" w:hAnsi="Times New Roman" w:cs="Times New Roman"/>
          <w:sz w:val="32"/>
          <w:szCs w:val="32"/>
        </w:rPr>
        <w:t>我</w:t>
      </w:r>
      <w:r w:rsidRPr="00696143">
        <w:rPr>
          <w:rFonts w:ascii="Times New Roman" w:eastAsia="仿宋" w:hAnsi="Times New Roman" w:cs="Times New Roman"/>
          <w:sz w:val="32"/>
          <w:szCs w:val="32"/>
        </w:rPr>
        <w:t>镇建设</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美丽家园</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工作三年</w:t>
      </w:r>
      <w:r w:rsidR="007823EC" w:rsidRPr="00696143">
        <w:rPr>
          <w:rFonts w:ascii="Times New Roman" w:eastAsia="仿宋" w:hAnsi="Times New Roman" w:cs="Times New Roman"/>
          <w:sz w:val="32"/>
          <w:szCs w:val="32"/>
        </w:rPr>
        <w:t>（</w:t>
      </w:r>
      <w:r w:rsidR="007823EC" w:rsidRPr="00696143">
        <w:rPr>
          <w:rFonts w:ascii="Times New Roman" w:eastAsia="仿宋" w:hAnsi="Times New Roman" w:cs="Times New Roman"/>
          <w:sz w:val="32"/>
          <w:szCs w:val="32"/>
        </w:rPr>
        <w:t>2018-2020</w:t>
      </w:r>
      <w:r w:rsidR="007823EC" w:rsidRPr="00696143">
        <w:rPr>
          <w:rFonts w:ascii="Times New Roman" w:eastAsia="仿宋" w:hAnsi="Times New Roman" w:cs="Times New Roman"/>
          <w:sz w:val="32"/>
          <w:szCs w:val="32"/>
        </w:rPr>
        <w:t>年）</w:t>
      </w:r>
      <w:r w:rsidRPr="00696143">
        <w:rPr>
          <w:rFonts w:ascii="Times New Roman" w:eastAsia="仿宋" w:hAnsi="Times New Roman" w:cs="Times New Roman"/>
          <w:sz w:val="32"/>
          <w:szCs w:val="32"/>
        </w:rPr>
        <w:t>行动计划。</w:t>
      </w:r>
      <w:r w:rsidR="007823EC" w:rsidRPr="00696143">
        <w:rPr>
          <w:rFonts w:ascii="Times New Roman" w:eastAsia="仿宋" w:hAnsi="Times New Roman" w:cs="Times New Roman"/>
          <w:sz w:val="32"/>
          <w:szCs w:val="32"/>
        </w:rPr>
        <w:t>完成</w:t>
      </w:r>
      <w:r w:rsidR="007823EC" w:rsidRPr="00696143">
        <w:rPr>
          <w:rFonts w:ascii="Times New Roman" w:eastAsia="仿宋" w:hAnsi="Times New Roman" w:cs="Times New Roman"/>
          <w:sz w:val="32"/>
          <w:szCs w:val="32"/>
        </w:rPr>
        <w:t>32</w:t>
      </w:r>
      <w:r w:rsidR="007823EC">
        <w:rPr>
          <w:rFonts w:ascii="Times New Roman" w:eastAsia="仿宋" w:hAnsi="Times New Roman" w:cs="Times New Roman"/>
          <w:sz w:val="32"/>
          <w:szCs w:val="32"/>
        </w:rPr>
        <w:t>个老旧小区二次供水改造</w:t>
      </w:r>
      <w:r w:rsidR="007823EC">
        <w:rPr>
          <w:rFonts w:ascii="Times New Roman" w:eastAsia="仿宋" w:hAnsi="Times New Roman" w:cs="Times New Roman" w:hint="eastAsia"/>
          <w:sz w:val="32"/>
          <w:szCs w:val="32"/>
        </w:rPr>
        <w:t>，</w:t>
      </w:r>
      <w:r w:rsidR="007823EC" w:rsidRPr="00696143">
        <w:rPr>
          <w:rFonts w:ascii="Times New Roman" w:eastAsia="仿宋" w:hAnsi="Times New Roman" w:cs="Times New Roman"/>
          <w:sz w:val="32"/>
          <w:szCs w:val="32"/>
        </w:rPr>
        <w:t>完成</w:t>
      </w:r>
      <w:r w:rsidR="007823EC" w:rsidRPr="00696143">
        <w:rPr>
          <w:rFonts w:ascii="Times New Roman" w:eastAsia="仿宋" w:hAnsi="Times New Roman" w:cs="Times New Roman"/>
          <w:sz w:val="32"/>
          <w:szCs w:val="32"/>
        </w:rPr>
        <w:t>8</w:t>
      </w:r>
      <w:r w:rsidR="007823EC" w:rsidRPr="00696143">
        <w:rPr>
          <w:rFonts w:ascii="Times New Roman" w:eastAsia="仿宋" w:hAnsi="Times New Roman" w:cs="Times New Roman"/>
          <w:sz w:val="32"/>
          <w:szCs w:val="32"/>
        </w:rPr>
        <w:t>个安置小区地下车库设备维修。</w:t>
      </w:r>
      <w:r w:rsidRPr="00696143">
        <w:rPr>
          <w:rFonts w:ascii="Times New Roman" w:eastAsia="仿宋" w:hAnsi="Times New Roman" w:cs="Times New Roman"/>
          <w:sz w:val="32"/>
          <w:szCs w:val="32"/>
        </w:rPr>
        <w:t>妥善处理</w:t>
      </w:r>
      <w:r w:rsidR="00644104" w:rsidRPr="00696143">
        <w:rPr>
          <w:rFonts w:ascii="Times New Roman" w:eastAsia="仿宋" w:hAnsi="Times New Roman" w:cs="Times New Roman"/>
          <w:sz w:val="32"/>
          <w:szCs w:val="32"/>
        </w:rPr>
        <w:t>解决小区违法搭建</w:t>
      </w:r>
      <w:r w:rsidRPr="00696143">
        <w:rPr>
          <w:rFonts w:ascii="Times New Roman" w:eastAsia="仿宋" w:hAnsi="Times New Roman" w:cs="Times New Roman"/>
          <w:sz w:val="32"/>
          <w:szCs w:val="32"/>
        </w:rPr>
        <w:t>等问题。</w:t>
      </w:r>
    </w:p>
    <w:p w14:paraId="76E46245" w14:textId="7E96AE49" w:rsidR="00724027" w:rsidRPr="00696143" w:rsidRDefault="00724027" w:rsidP="00094DEF">
      <w:pPr>
        <w:spacing w:line="600" w:lineRule="exact"/>
        <w:ind w:firstLineChars="200" w:firstLine="618"/>
        <w:rPr>
          <w:rFonts w:ascii="Times New Roman" w:eastAsia="仿宋" w:hAnsi="Times New Roman" w:cs="Times New Roman"/>
          <w:sz w:val="32"/>
          <w:szCs w:val="32"/>
        </w:rPr>
      </w:pPr>
      <w:r w:rsidRPr="00696143">
        <w:rPr>
          <w:rFonts w:ascii="Times New Roman" w:eastAsia="楷体" w:hAnsi="Times New Roman" w:cs="Times New Roman"/>
          <w:b/>
          <w:spacing w:val="-6"/>
          <w:sz w:val="32"/>
          <w:szCs w:val="32"/>
        </w:rPr>
        <w:t>城市管理执法强化。</w:t>
      </w:r>
      <w:r w:rsidR="006F2DDE" w:rsidRPr="00696143">
        <w:rPr>
          <w:rFonts w:ascii="Times New Roman" w:eastAsia="仿宋" w:hAnsi="Times New Roman" w:cs="Times New Roman"/>
          <w:sz w:val="32"/>
          <w:szCs w:val="32"/>
        </w:rPr>
        <w:t>完善管理执法联动工作平台，</w:t>
      </w:r>
      <w:r w:rsidR="00827D0A">
        <w:rPr>
          <w:rFonts w:ascii="Times New Roman" w:eastAsia="仿宋" w:hAnsi="Times New Roman" w:cs="Times New Roman"/>
          <w:sz w:val="32"/>
          <w:szCs w:val="32"/>
        </w:rPr>
        <w:t>健全社区分队与联勤联动站</w:t>
      </w:r>
      <w:r w:rsidR="00ED6E87" w:rsidRPr="00696143">
        <w:rPr>
          <w:rFonts w:ascii="Times New Roman" w:eastAsia="仿宋" w:hAnsi="Times New Roman" w:cs="Times New Roman"/>
          <w:sz w:val="32"/>
          <w:szCs w:val="32"/>
        </w:rPr>
        <w:t>互补机制，</w:t>
      </w:r>
      <w:r w:rsidR="00430620" w:rsidRPr="00696143">
        <w:rPr>
          <w:rFonts w:ascii="Times New Roman" w:eastAsia="仿宋" w:hAnsi="Times New Roman" w:cs="Times New Roman"/>
          <w:sz w:val="32"/>
          <w:szCs w:val="32"/>
        </w:rPr>
        <w:t>定期</w:t>
      </w:r>
      <w:r w:rsidR="007823EC">
        <w:rPr>
          <w:rFonts w:ascii="Times New Roman" w:eastAsia="仿宋" w:hAnsi="Times New Roman" w:cs="Times New Roman" w:hint="eastAsia"/>
          <w:sz w:val="32"/>
          <w:szCs w:val="32"/>
        </w:rPr>
        <w:t>与</w:t>
      </w:r>
      <w:r w:rsidR="007823EC">
        <w:rPr>
          <w:rFonts w:ascii="Times New Roman" w:eastAsia="仿宋" w:hAnsi="Times New Roman" w:cs="Times New Roman"/>
          <w:sz w:val="32"/>
          <w:szCs w:val="32"/>
        </w:rPr>
        <w:t>公安等部门</w:t>
      </w:r>
      <w:r w:rsidR="00430620" w:rsidRPr="00696143">
        <w:rPr>
          <w:rFonts w:ascii="Times New Roman" w:eastAsia="仿宋" w:hAnsi="Times New Roman" w:cs="Times New Roman"/>
          <w:sz w:val="32"/>
          <w:szCs w:val="32"/>
        </w:rPr>
        <w:t>开展联合专项执法行动</w:t>
      </w:r>
      <w:r w:rsidR="00ED6E87" w:rsidRPr="00696143">
        <w:rPr>
          <w:rFonts w:ascii="Times New Roman" w:eastAsia="仿宋" w:hAnsi="Times New Roman" w:cs="Times New Roman"/>
          <w:sz w:val="32"/>
          <w:szCs w:val="32"/>
        </w:rPr>
        <w:t>。</w:t>
      </w:r>
      <w:r w:rsidR="008D2D17" w:rsidRPr="00696143">
        <w:rPr>
          <w:rFonts w:ascii="Times New Roman" w:eastAsia="仿宋" w:hAnsi="Times New Roman" w:cs="Times New Roman"/>
          <w:sz w:val="32"/>
          <w:szCs w:val="32"/>
        </w:rPr>
        <w:t>拆除沿海</w:t>
      </w:r>
      <w:r w:rsidR="008D2D17" w:rsidRPr="00696143">
        <w:rPr>
          <w:rFonts w:ascii="Times New Roman" w:eastAsia="仿宋" w:hAnsi="Times New Roman" w:cs="Times New Roman"/>
          <w:sz w:val="32"/>
          <w:szCs w:val="32"/>
        </w:rPr>
        <w:t>81</w:t>
      </w:r>
      <w:r w:rsidR="008D2D17" w:rsidRPr="00696143">
        <w:rPr>
          <w:rFonts w:ascii="Times New Roman" w:eastAsia="仿宋" w:hAnsi="Times New Roman" w:cs="Times New Roman"/>
          <w:sz w:val="32"/>
          <w:szCs w:val="32"/>
        </w:rPr>
        <w:t>户非法扳罾网，整治内河非法捕捞用船</w:t>
      </w:r>
      <w:r w:rsidR="008D2D17" w:rsidRPr="00696143">
        <w:rPr>
          <w:rFonts w:ascii="Times New Roman" w:eastAsia="仿宋" w:hAnsi="Times New Roman" w:cs="Times New Roman"/>
          <w:sz w:val="32"/>
          <w:szCs w:val="32"/>
        </w:rPr>
        <w:t>224</w:t>
      </w:r>
      <w:r w:rsidR="008D2D17" w:rsidRPr="00696143">
        <w:rPr>
          <w:rFonts w:ascii="Times New Roman" w:eastAsia="仿宋" w:hAnsi="Times New Roman" w:cs="Times New Roman"/>
          <w:sz w:val="32"/>
          <w:szCs w:val="32"/>
        </w:rPr>
        <w:t>艘次。</w:t>
      </w:r>
      <w:r w:rsidR="009F1E7F" w:rsidRPr="00696143">
        <w:rPr>
          <w:rFonts w:ascii="Times New Roman" w:eastAsia="仿宋" w:hAnsi="Times New Roman" w:cs="Times New Roman"/>
          <w:sz w:val="32"/>
          <w:szCs w:val="32"/>
        </w:rPr>
        <w:t>集中治理工地门口占道设摊</w:t>
      </w:r>
      <w:r w:rsidR="00463066" w:rsidRPr="00696143">
        <w:rPr>
          <w:rFonts w:ascii="Times New Roman" w:eastAsia="仿宋" w:hAnsi="Times New Roman" w:cs="Times New Roman"/>
          <w:sz w:val="32"/>
          <w:szCs w:val="32"/>
        </w:rPr>
        <w:t>，整治</w:t>
      </w:r>
      <w:r w:rsidR="009F1E7F" w:rsidRPr="00696143">
        <w:rPr>
          <w:rFonts w:ascii="Times New Roman" w:eastAsia="仿宋" w:hAnsi="Times New Roman" w:cs="Times New Roman"/>
          <w:sz w:val="32"/>
          <w:szCs w:val="32"/>
        </w:rPr>
        <w:t>古棕路等区域夜间烧烤扰民，</w:t>
      </w:r>
      <w:r w:rsidR="008D2D17" w:rsidRPr="00696143">
        <w:rPr>
          <w:rFonts w:ascii="Times New Roman" w:eastAsia="仿宋" w:hAnsi="Times New Roman" w:cs="Times New Roman"/>
          <w:sz w:val="32"/>
          <w:szCs w:val="32"/>
        </w:rPr>
        <w:t>查处取缔乱设摊</w:t>
      </w:r>
      <w:r w:rsidR="008D2D17" w:rsidRPr="00696143">
        <w:rPr>
          <w:rFonts w:ascii="Times New Roman" w:eastAsia="仿宋" w:hAnsi="Times New Roman" w:cs="Times New Roman"/>
          <w:sz w:val="32"/>
          <w:szCs w:val="32"/>
        </w:rPr>
        <w:t>210</w:t>
      </w:r>
      <w:r w:rsidR="008D2D17" w:rsidRPr="00696143">
        <w:rPr>
          <w:rFonts w:ascii="Times New Roman" w:eastAsia="仿宋" w:hAnsi="Times New Roman" w:cs="Times New Roman"/>
          <w:sz w:val="32"/>
          <w:szCs w:val="32"/>
        </w:rPr>
        <w:t>起</w:t>
      </w:r>
      <w:r w:rsidR="00636D8C">
        <w:rPr>
          <w:rFonts w:ascii="Times New Roman" w:eastAsia="仿宋" w:hAnsi="Times New Roman" w:cs="Times New Roman" w:hint="eastAsia"/>
          <w:sz w:val="32"/>
          <w:szCs w:val="32"/>
        </w:rPr>
        <w:t>，</w:t>
      </w:r>
      <w:r w:rsidR="00317469" w:rsidRPr="00696143">
        <w:rPr>
          <w:rFonts w:ascii="Times New Roman" w:eastAsia="仿宋" w:hAnsi="Times New Roman" w:cs="Times New Roman"/>
          <w:sz w:val="32"/>
          <w:szCs w:val="32"/>
        </w:rPr>
        <w:t>严厉打击网约车非法客运。</w:t>
      </w:r>
    </w:p>
    <w:p w14:paraId="329AF8EA" w14:textId="77777777" w:rsidR="00724027" w:rsidRPr="00696143" w:rsidRDefault="00724027" w:rsidP="00094DEF">
      <w:pPr>
        <w:spacing w:line="600" w:lineRule="exact"/>
        <w:ind w:firstLineChars="200" w:firstLine="617"/>
        <w:rPr>
          <w:rFonts w:ascii="Times New Roman" w:eastAsia="华文中宋" w:hAnsi="Times New Roman" w:cs="Times New Roman"/>
          <w:b/>
          <w:spacing w:val="-6"/>
          <w:sz w:val="32"/>
          <w:szCs w:val="32"/>
        </w:rPr>
      </w:pPr>
      <w:r w:rsidRPr="00696143">
        <w:rPr>
          <w:rFonts w:ascii="Times New Roman" w:eastAsia="华文中宋" w:hAnsi="Times New Roman" w:cs="Times New Roman"/>
          <w:b/>
          <w:spacing w:val="-6"/>
          <w:sz w:val="32"/>
          <w:szCs w:val="32"/>
        </w:rPr>
        <w:lastRenderedPageBreak/>
        <w:t>（五）社会事业和社会治理取得新突破</w:t>
      </w:r>
    </w:p>
    <w:p w14:paraId="7E4BE89E" w14:textId="0EDE269D" w:rsidR="0042528F" w:rsidRPr="00696143" w:rsidRDefault="0042528F" w:rsidP="00094DEF">
      <w:pPr>
        <w:spacing w:line="600" w:lineRule="exact"/>
        <w:ind w:firstLineChars="200" w:firstLine="618"/>
        <w:rPr>
          <w:rFonts w:ascii="Times New Roman" w:eastAsia="楷体" w:hAnsi="Times New Roman" w:cs="Times New Roman"/>
          <w:b/>
          <w:spacing w:val="-6"/>
          <w:sz w:val="32"/>
          <w:szCs w:val="32"/>
        </w:rPr>
      </w:pPr>
      <w:r w:rsidRPr="00696143">
        <w:rPr>
          <w:rFonts w:ascii="Times New Roman" w:eastAsia="楷体" w:hAnsi="Times New Roman" w:cs="Times New Roman"/>
          <w:b/>
          <w:spacing w:val="-6"/>
          <w:sz w:val="32"/>
          <w:szCs w:val="32"/>
        </w:rPr>
        <w:t>民生</w:t>
      </w:r>
      <w:r w:rsidR="002929CF" w:rsidRPr="00696143">
        <w:rPr>
          <w:rFonts w:ascii="Times New Roman" w:eastAsia="楷体" w:hAnsi="Times New Roman" w:cs="Times New Roman"/>
          <w:b/>
          <w:spacing w:val="-6"/>
          <w:sz w:val="32"/>
          <w:szCs w:val="32"/>
        </w:rPr>
        <w:t>工程</w:t>
      </w:r>
      <w:r w:rsidR="00DA0BE7" w:rsidRPr="00696143">
        <w:rPr>
          <w:rFonts w:ascii="Times New Roman" w:eastAsia="楷体" w:hAnsi="Times New Roman" w:cs="Times New Roman"/>
          <w:b/>
          <w:spacing w:val="-6"/>
          <w:sz w:val="32"/>
          <w:szCs w:val="32"/>
        </w:rPr>
        <w:t>基本完成。</w:t>
      </w:r>
      <w:r w:rsidR="00636D8C">
        <w:rPr>
          <w:rFonts w:ascii="Times New Roman" w:eastAsia="仿宋" w:hAnsi="Times New Roman" w:cs="Times New Roman" w:hint="eastAsia"/>
          <w:sz w:val="32"/>
          <w:szCs w:val="32"/>
        </w:rPr>
        <w:t>集中</w:t>
      </w:r>
      <w:r w:rsidR="00636D8C">
        <w:rPr>
          <w:rFonts w:ascii="Times New Roman" w:eastAsia="仿宋" w:hAnsi="Times New Roman" w:cs="Times New Roman"/>
          <w:sz w:val="32"/>
          <w:szCs w:val="32"/>
        </w:rPr>
        <w:t>推进</w:t>
      </w:r>
      <w:r w:rsidR="005A3F7A" w:rsidRPr="00696143">
        <w:rPr>
          <w:rFonts w:ascii="Times New Roman" w:eastAsia="仿宋" w:hAnsi="Times New Roman" w:cs="Times New Roman"/>
          <w:sz w:val="30"/>
          <w:szCs w:val="30"/>
        </w:rPr>
        <w:t>缤纷社区环境提升、环境治理工程、</w:t>
      </w:r>
      <w:r w:rsidR="0003634E" w:rsidRPr="00696143">
        <w:rPr>
          <w:rFonts w:ascii="Times New Roman" w:eastAsia="仿宋" w:hAnsi="Times New Roman" w:cs="Times New Roman"/>
          <w:sz w:val="30"/>
          <w:szCs w:val="30"/>
        </w:rPr>
        <w:t>“</w:t>
      </w:r>
      <w:r w:rsidR="0003634E" w:rsidRPr="00696143">
        <w:rPr>
          <w:rFonts w:ascii="Times New Roman" w:eastAsia="仿宋" w:hAnsi="Times New Roman" w:cs="Times New Roman"/>
          <w:sz w:val="30"/>
          <w:szCs w:val="30"/>
        </w:rPr>
        <w:t>家门口</w:t>
      </w:r>
      <w:r w:rsidR="0003634E" w:rsidRPr="00696143">
        <w:rPr>
          <w:rFonts w:ascii="Times New Roman" w:eastAsia="仿宋" w:hAnsi="Times New Roman" w:cs="Times New Roman"/>
          <w:sz w:val="30"/>
          <w:szCs w:val="30"/>
        </w:rPr>
        <w:t>”</w:t>
      </w:r>
      <w:r w:rsidR="0003634E" w:rsidRPr="00696143">
        <w:rPr>
          <w:rStyle w:val="ac"/>
          <w:rFonts w:ascii="Times New Roman" w:eastAsia="仿宋" w:hAnsi="Times New Roman" w:cs="Times New Roman"/>
          <w:sz w:val="30"/>
          <w:szCs w:val="30"/>
        </w:rPr>
        <w:footnoteReference w:id="8"/>
      </w:r>
      <w:r w:rsidR="005A3F7A" w:rsidRPr="00696143">
        <w:rPr>
          <w:rFonts w:ascii="Times New Roman" w:eastAsia="仿宋" w:hAnsi="Times New Roman" w:cs="Times New Roman"/>
          <w:sz w:val="30"/>
          <w:szCs w:val="30"/>
        </w:rPr>
        <w:t>服务居村全覆盖等十大类</w:t>
      </w:r>
      <w:r w:rsidR="005A3F7A" w:rsidRPr="00696143">
        <w:rPr>
          <w:rFonts w:ascii="Times New Roman" w:eastAsia="仿宋" w:hAnsi="Times New Roman" w:cs="Times New Roman"/>
          <w:sz w:val="30"/>
          <w:szCs w:val="30"/>
        </w:rPr>
        <w:t>23</w:t>
      </w:r>
      <w:r w:rsidR="00636D8C">
        <w:rPr>
          <w:rFonts w:ascii="Times New Roman" w:eastAsia="仿宋" w:hAnsi="Times New Roman" w:cs="Times New Roman" w:hint="eastAsia"/>
          <w:sz w:val="30"/>
          <w:szCs w:val="30"/>
        </w:rPr>
        <w:t>项</w:t>
      </w:r>
      <w:r w:rsidR="005A3F7A" w:rsidRPr="00696143">
        <w:rPr>
          <w:rFonts w:ascii="Times New Roman" w:eastAsia="仿宋" w:hAnsi="Times New Roman" w:cs="Times New Roman"/>
          <w:sz w:val="30"/>
          <w:szCs w:val="30"/>
        </w:rPr>
        <w:t>民生工程，</w:t>
      </w:r>
      <w:r w:rsidR="002929CF" w:rsidRPr="00696143">
        <w:rPr>
          <w:rFonts w:ascii="Times New Roman" w:eastAsia="仿宋" w:hAnsi="Times New Roman" w:cs="Times New Roman"/>
          <w:sz w:val="30"/>
          <w:szCs w:val="30"/>
        </w:rPr>
        <w:t>大部分工程做到了当年立项、当年完成，提升了</w:t>
      </w:r>
      <w:r w:rsidR="00FA1648" w:rsidRPr="00696143">
        <w:rPr>
          <w:rFonts w:ascii="Times New Roman" w:eastAsia="仿宋" w:hAnsi="Times New Roman" w:cs="Times New Roman"/>
          <w:sz w:val="30"/>
          <w:szCs w:val="30"/>
        </w:rPr>
        <w:t>群众</w:t>
      </w:r>
      <w:r w:rsidR="002929CF" w:rsidRPr="00696143">
        <w:rPr>
          <w:rFonts w:ascii="Times New Roman" w:eastAsia="仿宋" w:hAnsi="Times New Roman" w:cs="Times New Roman"/>
          <w:sz w:val="30"/>
          <w:szCs w:val="30"/>
        </w:rPr>
        <w:t>的获得感、幸福感和安全感。</w:t>
      </w:r>
    </w:p>
    <w:p w14:paraId="4127FDC5" w14:textId="14982205" w:rsidR="00447D48" w:rsidRPr="00696143" w:rsidRDefault="00724027" w:rsidP="00094DEF">
      <w:pPr>
        <w:spacing w:line="600" w:lineRule="exact"/>
        <w:ind w:firstLineChars="200" w:firstLine="618"/>
        <w:rPr>
          <w:rFonts w:ascii="Times New Roman" w:eastAsia="仿宋" w:hAnsi="Times New Roman" w:cs="Times New Roman"/>
          <w:sz w:val="32"/>
          <w:szCs w:val="32"/>
        </w:rPr>
      </w:pPr>
      <w:r w:rsidRPr="00696143">
        <w:rPr>
          <w:rFonts w:ascii="Times New Roman" w:eastAsia="楷体" w:hAnsi="Times New Roman" w:cs="Times New Roman"/>
          <w:b/>
          <w:spacing w:val="-6"/>
          <w:sz w:val="32"/>
          <w:szCs w:val="32"/>
        </w:rPr>
        <w:t>民生保障</w:t>
      </w:r>
      <w:r w:rsidR="00E97C3D" w:rsidRPr="00696143">
        <w:rPr>
          <w:rFonts w:ascii="Times New Roman" w:eastAsia="楷体" w:hAnsi="Times New Roman" w:cs="Times New Roman"/>
          <w:b/>
          <w:spacing w:val="-6"/>
          <w:sz w:val="32"/>
          <w:szCs w:val="32"/>
        </w:rPr>
        <w:t>持续改善</w:t>
      </w:r>
      <w:r w:rsidRPr="00696143">
        <w:rPr>
          <w:rFonts w:ascii="Times New Roman" w:eastAsia="楷体" w:hAnsi="Times New Roman" w:cs="Times New Roman"/>
          <w:b/>
          <w:spacing w:val="-6"/>
          <w:sz w:val="32"/>
          <w:szCs w:val="32"/>
        </w:rPr>
        <w:t>。</w:t>
      </w:r>
      <w:r w:rsidR="008D2D17" w:rsidRPr="00696143">
        <w:rPr>
          <w:rFonts w:ascii="Times New Roman" w:eastAsia="仿宋" w:hAnsi="Times New Roman" w:cs="Times New Roman"/>
          <w:sz w:val="30"/>
          <w:szCs w:val="30"/>
        </w:rPr>
        <w:t>加大就业</w:t>
      </w:r>
      <w:r w:rsidR="00463066" w:rsidRPr="00696143">
        <w:rPr>
          <w:rFonts w:ascii="Times New Roman" w:eastAsia="仿宋" w:hAnsi="Times New Roman" w:cs="Times New Roman"/>
          <w:sz w:val="30"/>
          <w:szCs w:val="30"/>
        </w:rPr>
        <w:t>创业扶持</w:t>
      </w:r>
      <w:r w:rsidR="008D2D17" w:rsidRPr="00696143">
        <w:rPr>
          <w:rFonts w:ascii="Times New Roman" w:eastAsia="仿宋" w:hAnsi="Times New Roman" w:cs="Times New Roman"/>
          <w:sz w:val="30"/>
          <w:szCs w:val="30"/>
        </w:rPr>
        <w:t>力度</w:t>
      </w:r>
      <w:r w:rsidR="00463066" w:rsidRPr="00696143">
        <w:rPr>
          <w:rFonts w:ascii="Times New Roman" w:eastAsia="仿宋" w:hAnsi="Times New Roman" w:cs="Times New Roman"/>
          <w:sz w:val="30"/>
          <w:szCs w:val="30"/>
        </w:rPr>
        <w:t>，</w:t>
      </w:r>
      <w:r w:rsidR="00E642EB">
        <w:rPr>
          <w:rFonts w:ascii="Times New Roman" w:eastAsia="仿宋" w:hAnsi="Times New Roman" w:cs="Times New Roman" w:hint="eastAsia"/>
          <w:sz w:val="30"/>
          <w:szCs w:val="30"/>
        </w:rPr>
        <w:t>全年</w:t>
      </w:r>
      <w:r w:rsidRPr="00696143">
        <w:rPr>
          <w:rFonts w:ascii="Times New Roman" w:eastAsia="仿宋" w:hAnsi="Times New Roman" w:cs="Times New Roman"/>
          <w:sz w:val="32"/>
          <w:szCs w:val="32"/>
        </w:rPr>
        <w:t>举办</w:t>
      </w:r>
      <w:r w:rsidRPr="00696143">
        <w:rPr>
          <w:rFonts w:ascii="Times New Roman" w:eastAsia="仿宋" w:hAnsi="Times New Roman" w:cs="Times New Roman"/>
          <w:sz w:val="32"/>
          <w:szCs w:val="32"/>
        </w:rPr>
        <w:t>6</w:t>
      </w:r>
      <w:r w:rsidRPr="00696143">
        <w:rPr>
          <w:rFonts w:ascii="Times New Roman" w:eastAsia="仿宋" w:hAnsi="Times New Roman" w:cs="Times New Roman"/>
          <w:sz w:val="32"/>
          <w:szCs w:val="32"/>
        </w:rPr>
        <w:t>场招聘会</w:t>
      </w:r>
      <w:r w:rsidR="00215400"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扶持</w:t>
      </w:r>
      <w:r w:rsidRPr="00696143">
        <w:rPr>
          <w:rFonts w:ascii="Times New Roman" w:eastAsia="仿宋" w:hAnsi="Times New Roman" w:cs="Times New Roman"/>
          <w:sz w:val="32"/>
          <w:szCs w:val="32"/>
        </w:rPr>
        <w:t>255</w:t>
      </w:r>
      <w:r w:rsidRPr="00696143">
        <w:rPr>
          <w:rFonts w:ascii="Times New Roman" w:eastAsia="仿宋" w:hAnsi="Times New Roman" w:cs="Times New Roman"/>
          <w:sz w:val="32"/>
          <w:szCs w:val="32"/>
        </w:rPr>
        <w:t>人再就业。完成</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社区四保</w:t>
      </w:r>
      <w:r w:rsidRPr="00696143">
        <w:rPr>
          <w:rFonts w:ascii="Times New Roman" w:eastAsia="仿宋" w:hAnsi="Times New Roman" w:cs="Times New Roman"/>
          <w:sz w:val="32"/>
          <w:szCs w:val="32"/>
        </w:rPr>
        <w:t>”</w:t>
      </w:r>
      <w:r w:rsidR="00827D0A" w:rsidRPr="00696143">
        <w:rPr>
          <w:rStyle w:val="ac"/>
          <w:rFonts w:ascii="Times New Roman" w:eastAsia="仿宋" w:hAnsi="Times New Roman" w:cs="Times New Roman"/>
          <w:sz w:val="32"/>
          <w:szCs w:val="32"/>
        </w:rPr>
        <w:footnoteReference w:id="9"/>
      </w:r>
      <w:r w:rsidRPr="00696143">
        <w:rPr>
          <w:rFonts w:ascii="Times New Roman" w:eastAsia="仿宋" w:hAnsi="Times New Roman" w:cs="Times New Roman"/>
          <w:sz w:val="32"/>
          <w:szCs w:val="32"/>
        </w:rPr>
        <w:t>和</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公共服务类万人就业项目</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转制。</w:t>
      </w:r>
      <w:r w:rsidR="00EB4BCD" w:rsidRPr="00696143">
        <w:rPr>
          <w:rFonts w:ascii="Times New Roman" w:eastAsia="仿宋" w:hAnsi="Times New Roman" w:cs="Times New Roman"/>
          <w:sz w:val="32"/>
          <w:szCs w:val="32"/>
        </w:rPr>
        <w:t>全年</w:t>
      </w:r>
      <w:r w:rsidRPr="00696143">
        <w:rPr>
          <w:rFonts w:ascii="Times New Roman" w:eastAsia="仿宋" w:hAnsi="Times New Roman" w:cs="Times New Roman"/>
          <w:sz w:val="32"/>
          <w:szCs w:val="32"/>
        </w:rPr>
        <w:t>发放低保、医</w:t>
      </w:r>
      <w:r w:rsidR="00E642EB">
        <w:rPr>
          <w:rFonts w:ascii="Times New Roman" w:eastAsia="仿宋" w:hAnsi="Times New Roman" w:cs="Times New Roman"/>
          <w:sz w:val="32"/>
          <w:szCs w:val="32"/>
        </w:rPr>
        <w:t>保</w:t>
      </w:r>
      <w:r w:rsidRPr="00696143">
        <w:rPr>
          <w:rFonts w:ascii="Times New Roman" w:eastAsia="仿宋" w:hAnsi="Times New Roman" w:cs="Times New Roman"/>
          <w:sz w:val="32"/>
          <w:szCs w:val="32"/>
        </w:rPr>
        <w:t>等各类社会救助</w:t>
      </w:r>
      <w:r w:rsidR="00233810" w:rsidRPr="00696143">
        <w:rPr>
          <w:rFonts w:ascii="Times New Roman" w:eastAsia="仿宋" w:hAnsi="Times New Roman" w:cs="Times New Roman"/>
          <w:sz w:val="32"/>
          <w:szCs w:val="32"/>
        </w:rPr>
        <w:t>959.8</w:t>
      </w:r>
      <w:r w:rsidRPr="00696143">
        <w:rPr>
          <w:rFonts w:ascii="Times New Roman" w:eastAsia="仿宋" w:hAnsi="Times New Roman" w:cs="Times New Roman"/>
          <w:sz w:val="32"/>
          <w:szCs w:val="32"/>
        </w:rPr>
        <w:t>万元，受益</w:t>
      </w:r>
      <w:r w:rsidR="00233810" w:rsidRPr="00696143">
        <w:rPr>
          <w:rFonts w:ascii="Times New Roman" w:eastAsia="仿宋" w:hAnsi="Times New Roman" w:cs="Times New Roman"/>
          <w:sz w:val="32"/>
          <w:szCs w:val="32"/>
        </w:rPr>
        <w:t>6309</w:t>
      </w:r>
      <w:r w:rsidRPr="00696143">
        <w:rPr>
          <w:rFonts w:ascii="Times New Roman" w:eastAsia="仿宋" w:hAnsi="Times New Roman" w:cs="Times New Roman"/>
          <w:sz w:val="32"/>
          <w:szCs w:val="32"/>
        </w:rPr>
        <w:t>人次。根据部队停偿服务要求，妥善</w:t>
      </w:r>
      <w:r w:rsidR="00982B1D" w:rsidRPr="00696143">
        <w:rPr>
          <w:rFonts w:ascii="Times New Roman" w:eastAsia="仿宋" w:hAnsi="Times New Roman" w:cs="Times New Roman"/>
          <w:sz w:val="32"/>
          <w:szCs w:val="32"/>
        </w:rPr>
        <w:t>完成</w:t>
      </w:r>
      <w:r w:rsidRPr="00696143">
        <w:rPr>
          <w:rFonts w:ascii="Times New Roman" w:eastAsia="仿宋" w:hAnsi="Times New Roman" w:cs="Times New Roman"/>
          <w:sz w:val="32"/>
          <w:szCs w:val="32"/>
        </w:rPr>
        <w:t>秋胜养老院</w:t>
      </w:r>
      <w:r w:rsidR="00982B1D" w:rsidRPr="00696143">
        <w:rPr>
          <w:rFonts w:ascii="Times New Roman" w:eastAsia="仿宋" w:hAnsi="Times New Roman" w:cs="Times New Roman"/>
          <w:sz w:val="32"/>
          <w:szCs w:val="32"/>
        </w:rPr>
        <w:t>分流安置</w:t>
      </w:r>
      <w:r w:rsidRPr="00696143">
        <w:rPr>
          <w:rFonts w:ascii="Times New Roman" w:eastAsia="仿宋" w:hAnsi="Times New Roman" w:cs="Times New Roman"/>
          <w:sz w:val="32"/>
          <w:szCs w:val="32"/>
        </w:rPr>
        <w:t>。</w:t>
      </w:r>
      <w:r w:rsidR="00480CD0" w:rsidRPr="00696143">
        <w:rPr>
          <w:rFonts w:ascii="Times New Roman" w:eastAsia="仿宋" w:hAnsi="Times New Roman" w:cs="Times New Roman"/>
          <w:sz w:val="32"/>
          <w:szCs w:val="32"/>
        </w:rPr>
        <w:t>申港社区综合为老服务中心试运行，</w:t>
      </w:r>
      <w:r w:rsidR="0066762F" w:rsidRPr="00696143">
        <w:rPr>
          <w:rFonts w:ascii="Times New Roman" w:eastAsia="仿宋" w:hAnsi="Times New Roman" w:cs="Times New Roman"/>
          <w:sz w:val="32"/>
          <w:szCs w:val="32"/>
        </w:rPr>
        <w:t>发放敬老大礼包</w:t>
      </w:r>
      <w:r w:rsidR="00982B1D" w:rsidRPr="00696143">
        <w:rPr>
          <w:rFonts w:ascii="Times New Roman" w:eastAsia="仿宋" w:hAnsi="Times New Roman" w:cs="Times New Roman"/>
          <w:sz w:val="32"/>
          <w:szCs w:val="32"/>
        </w:rPr>
        <w:t>7266</w:t>
      </w:r>
      <w:r w:rsidR="0066762F" w:rsidRPr="00696143">
        <w:rPr>
          <w:rFonts w:ascii="Times New Roman" w:eastAsia="仿宋" w:hAnsi="Times New Roman" w:cs="Times New Roman"/>
          <w:sz w:val="32"/>
          <w:szCs w:val="32"/>
        </w:rPr>
        <w:t>份。</w:t>
      </w:r>
      <w:r w:rsidRPr="00696143">
        <w:rPr>
          <w:rFonts w:ascii="Times New Roman" w:eastAsia="仿宋" w:hAnsi="Times New Roman" w:cs="Times New Roman"/>
          <w:sz w:val="32"/>
          <w:szCs w:val="32"/>
        </w:rPr>
        <w:t>慈善公益联合捐募集善款</w:t>
      </w:r>
      <w:r w:rsidRPr="00696143">
        <w:rPr>
          <w:rFonts w:ascii="Times New Roman" w:eastAsia="仿宋" w:hAnsi="Times New Roman" w:cs="Times New Roman"/>
          <w:sz w:val="32"/>
          <w:szCs w:val="32"/>
        </w:rPr>
        <w:t>230</w:t>
      </w:r>
      <w:r w:rsidRPr="00696143">
        <w:rPr>
          <w:rFonts w:ascii="Times New Roman" w:eastAsia="仿宋" w:hAnsi="Times New Roman" w:cs="Times New Roman"/>
          <w:sz w:val="32"/>
          <w:szCs w:val="32"/>
        </w:rPr>
        <w:t>万元。</w:t>
      </w:r>
      <w:r w:rsidR="00447D48" w:rsidRPr="00696143">
        <w:rPr>
          <w:rFonts w:ascii="Times New Roman" w:eastAsia="仿宋" w:hAnsi="Times New Roman" w:cs="Times New Roman"/>
          <w:sz w:val="32"/>
          <w:szCs w:val="32"/>
        </w:rPr>
        <w:t xml:space="preserve">  </w:t>
      </w:r>
    </w:p>
    <w:p w14:paraId="363F3886" w14:textId="1730AF7A" w:rsidR="00C11573" w:rsidRPr="00696143" w:rsidRDefault="00724027" w:rsidP="00094DEF">
      <w:pPr>
        <w:spacing w:line="600" w:lineRule="exact"/>
        <w:ind w:firstLineChars="200" w:firstLine="618"/>
        <w:rPr>
          <w:rFonts w:ascii="Times New Roman" w:eastAsia="仿宋" w:hAnsi="Times New Roman" w:cs="Times New Roman"/>
          <w:sz w:val="32"/>
          <w:szCs w:val="32"/>
        </w:rPr>
      </w:pPr>
      <w:r w:rsidRPr="00696143">
        <w:rPr>
          <w:rFonts w:ascii="Times New Roman" w:eastAsia="楷体" w:hAnsi="Times New Roman" w:cs="Times New Roman"/>
          <w:b/>
          <w:spacing w:val="-6"/>
          <w:sz w:val="32"/>
          <w:szCs w:val="32"/>
        </w:rPr>
        <w:t>社会事业发展力度加大。</w:t>
      </w:r>
      <w:r w:rsidR="00982B1D" w:rsidRPr="00696143">
        <w:rPr>
          <w:rFonts w:ascii="Times New Roman" w:eastAsia="仿宋" w:hAnsi="Times New Roman" w:cs="Times New Roman"/>
          <w:sz w:val="32"/>
          <w:szCs w:val="32"/>
        </w:rPr>
        <w:t>芦潮港</w:t>
      </w:r>
      <w:r w:rsidR="00256844" w:rsidRPr="00696143">
        <w:rPr>
          <w:rFonts w:ascii="Times New Roman" w:eastAsia="仿宋" w:hAnsi="Times New Roman" w:cs="Times New Roman"/>
          <w:sz w:val="32"/>
          <w:szCs w:val="32"/>
        </w:rPr>
        <w:t>社区卫生服务中心</w:t>
      </w:r>
      <w:r w:rsidR="00827D0A">
        <w:rPr>
          <w:rFonts w:ascii="Times New Roman" w:eastAsia="仿宋" w:hAnsi="Times New Roman" w:cs="Times New Roman" w:hint="eastAsia"/>
          <w:sz w:val="32"/>
          <w:szCs w:val="32"/>
        </w:rPr>
        <w:t>投用</w:t>
      </w:r>
      <w:r w:rsidR="00256844" w:rsidRPr="00696143">
        <w:rPr>
          <w:rFonts w:ascii="Times New Roman" w:eastAsia="仿宋" w:hAnsi="Times New Roman" w:cs="Times New Roman"/>
          <w:sz w:val="32"/>
          <w:szCs w:val="32"/>
        </w:rPr>
        <w:t>。</w:t>
      </w:r>
      <w:r w:rsidR="00F40B1E">
        <w:rPr>
          <w:rFonts w:ascii="Times New Roman" w:eastAsia="仿宋" w:hAnsi="Times New Roman" w:cs="Times New Roman" w:hint="eastAsia"/>
          <w:sz w:val="32"/>
          <w:szCs w:val="32"/>
        </w:rPr>
        <w:t>上海电力大学、</w:t>
      </w:r>
      <w:r w:rsidR="00F40B1E" w:rsidRPr="00696143">
        <w:rPr>
          <w:rFonts w:ascii="Times New Roman" w:eastAsia="仿宋" w:hAnsi="Times New Roman" w:cs="Times New Roman"/>
          <w:kern w:val="0"/>
          <w:sz w:val="32"/>
          <w:szCs w:val="32"/>
        </w:rPr>
        <w:t>上海交通大学中英国际低碳学院开学。</w:t>
      </w:r>
      <w:r w:rsidRPr="00696143">
        <w:rPr>
          <w:rFonts w:ascii="Times New Roman" w:eastAsia="仿宋" w:hAnsi="Times New Roman" w:cs="Times New Roman"/>
          <w:sz w:val="32"/>
          <w:szCs w:val="32"/>
        </w:rPr>
        <w:t>芦潮港社区幼儿园等</w:t>
      </w:r>
      <w:r w:rsidRPr="00696143">
        <w:rPr>
          <w:rFonts w:ascii="Times New Roman" w:eastAsia="仿宋" w:hAnsi="Times New Roman" w:cs="Times New Roman"/>
          <w:sz w:val="32"/>
          <w:szCs w:val="32"/>
        </w:rPr>
        <w:t>5</w:t>
      </w:r>
      <w:r w:rsidRPr="00696143">
        <w:rPr>
          <w:rFonts w:ascii="Times New Roman" w:eastAsia="仿宋" w:hAnsi="Times New Roman" w:cs="Times New Roman"/>
          <w:sz w:val="32"/>
          <w:szCs w:val="32"/>
        </w:rPr>
        <w:t>所公建配套学校</w:t>
      </w:r>
      <w:r w:rsidR="00F40B1E" w:rsidRPr="00696143">
        <w:rPr>
          <w:rFonts w:ascii="Times New Roman" w:eastAsia="仿宋" w:hAnsi="Times New Roman" w:cs="Times New Roman"/>
          <w:sz w:val="32"/>
          <w:szCs w:val="32"/>
        </w:rPr>
        <w:t>建成</w:t>
      </w:r>
      <w:r w:rsidRPr="00696143">
        <w:rPr>
          <w:rFonts w:ascii="Times New Roman" w:eastAsia="仿宋" w:hAnsi="Times New Roman" w:cs="Times New Roman"/>
          <w:sz w:val="32"/>
          <w:szCs w:val="32"/>
        </w:rPr>
        <w:t>。</w:t>
      </w:r>
      <w:r w:rsidR="0066762F" w:rsidRPr="00696143">
        <w:rPr>
          <w:rFonts w:ascii="Times New Roman" w:eastAsia="仿宋" w:hAnsi="Times New Roman" w:cs="Times New Roman"/>
          <w:sz w:val="32"/>
          <w:szCs w:val="32"/>
        </w:rPr>
        <w:t>打造</w:t>
      </w:r>
      <w:r w:rsidR="0066762F" w:rsidRPr="00696143">
        <w:rPr>
          <w:rFonts w:ascii="Times New Roman" w:eastAsia="仿宋" w:hAnsi="Times New Roman" w:cs="Times New Roman"/>
          <w:sz w:val="32"/>
          <w:szCs w:val="32"/>
        </w:rPr>
        <w:t>“</w:t>
      </w:r>
      <w:r w:rsidR="0066762F" w:rsidRPr="00696143">
        <w:rPr>
          <w:rFonts w:ascii="Times New Roman" w:eastAsia="仿宋" w:hAnsi="Times New Roman" w:cs="Times New Roman"/>
          <w:sz w:val="32"/>
          <w:szCs w:val="32"/>
        </w:rPr>
        <w:t>临港大学堂</w:t>
      </w:r>
      <w:r w:rsidR="0066762F" w:rsidRPr="00696143">
        <w:rPr>
          <w:rFonts w:ascii="Times New Roman" w:eastAsia="仿宋" w:hAnsi="Times New Roman" w:cs="Times New Roman"/>
          <w:sz w:val="32"/>
          <w:szCs w:val="32"/>
        </w:rPr>
        <w:t>”</w:t>
      </w:r>
      <w:r w:rsidR="0029235E" w:rsidRPr="00696143">
        <w:rPr>
          <w:rStyle w:val="ac"/>
          <w:rFonts w:ascii="Times New Roman" w:eastAsia="仿宋" w:hAnsi="Times New Roman" w:cs="Times New Roman"/>
          <w:sz w:val="32"/>
          <w:szCs w:val="32"/>
        </w:rPr>
        <w:footnoteReference w:id="10"/>
      </w:r>
      <w:r w:rsidR="00256844" w:rsidRPr="00696143">
        <w:rPr>
          <w:rFonts w:ascii="Times New Roman" w:eastAsia="仿宋" w:hAnsi="Times New Roman" w:cs="Times New Roman"/>
          <w:sz w:val="32"/>
          <w:szCs w:val="32"/>
        </w:rPr>
        <w:t>，被市教委评为</w:t>
      </w:r>
      <w:r w:rsidR="00BF5500">
        <w:rPr>
          <w:rFonts w:ascii="Times New Roman" w:eastAsia="仿宋" w:hAnsi="Times New Roman" w:cs="Times New Roman" w:hint="eastAsia"/>
          <w:sz w:val="32"/>
          <w:szCs w:val="32"/>
        </w:rPr>
        <w:t>社区</w:t>
      </w:r>
      <w:r w:rsidR="00BF5500">
        <w:rPr>
          <w:rFonts w:ascii="Times New Roman" w:eastAsia="仿宋" w:hAnsi="Times New Roman" w:cs="Times New Roman"/>
          <w:sz w:val="32"/>
          <w:szCs w:val="32"/>
        </w:rPr>
        <w:t>教育</w:t>
      </w:r>
      <w:r w:rsidR="00256844" w:rsidRPr="00696143">
        <w:rPr>
          <w:rFonts w:ascii="Times New Roman" w:eastAsia="仿宋" w:hAnsi="Times New Roman" w:cs="Times New Roman"/>
          <w:sz w:val="32"/>
          <w:szCs w:val="32"/>
        </w:rPr>
        <w:t>示范实验项目</w:t>
      </w:r>
      <w:r w:rsidRPr="00696143">
        <w:rPr>
          <w:rFonts w:ascii="Times New Roman" w:eastAsia="仿宋" w:hAnsi="Times New Roman" w:cs="Times New Roman"/>
          <w:sz w:val="32"/>
          <w:szCs w:val="32"/>
        </w:rPr>
        <w:t>。</w:t>
      </w:r>
      <w:r w:rsidR="000C675B" w:rsidRPr="00696143">
        <w:rPr>
          <w:rFonts w:ascii="Times New Roman" w:eastAsia="仿宋" w:hAnsi="Times New Roman" w:cs="Times New Roman"/>
          <w:sz w:val="32"/>
          <w:szCs w:val="32"/>
        </w:rPr>
        <w:t>实施教育惠民工程，</w:t>
      </w:r>
      <w:r w:rsidRPr="00696143">
        <w:rPr>
          <w:rFonts w:ascii="Times New Roman" w:eastAsia="仿宋" w:hAnsi="Times New Roman" w:cs="Times New Roman"/>
          <w:sz w:val="32"/>
          <w:szCs w:val="32"/>
        </w:rPr>
        <w:t>2741</w:t>
      </w:r>
      <w:r w:rsidRPr="00696143">
        <w:rPr>
          <w:rFonts w:ascii="Times New Roman" w:eastAsia="仿宋" w:hAnsi="Times New Roman" w:cs="Times New Roman"/>
          <w:sz w:val="32"/>
          <w:szCs w:val="32"/>
        </w:rPr>
        <w:t>名学生</w:t>
      </w:r>
      <w:r w:rsidR="00BC148E" w:rsidRPr="00696143">
        <w:rPr>
          <w:rFonts w:ascii="Times New Roman" w:eastAsia="仿宋" w:hAnsi="Times New Roman" w:cs="Times New Roman"/>
          <w:sz w:val="32"/>
          <w:szCs w:val="32"/>
        </w:rPr>
        <w:t>获得升学奖励</w:t>
      </w:r>
      <w:r w:rsidRPr="00696143">
        <w:rPr>
          <w:rFonts w:ascii="Times New Roman" w:eastAsia="仿宋" w:hAnsi="Times New Roman" w:cs="Times New Roman"/>
          <w:sz w:val="32"/>
          <w:szCs w:val="32"/>
        </w:rPr>
        <w:t>。举办</w:t>
      </w:r>
      <w:r w:rsidR="0066762F"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上海杯</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诺卡拉帆船赛等赛事</w:t>
      </w:r>
      <w:r w:rsidRPr="00696143">
        <w:rPr>
          <w:rFonts w:ascii="Times New Roman" w:eastAsia="仿宋" w:hAnsi="Times New Roman" w:cs="Times New Roman"/>
          <w:sz w:val="32"/>
          <w:szCs w:val="32"/>
        </w:rPr>
        <w:t>30</w:t>
      </w:r>
      <w:r w:rsidR="00F40B1E">
        <w:rPr>
          <w:rFonts w:ascii="Times New Roman" w:eastAsia="仿宋" w:hAnsi="Times New Roman" w:cs="Times New Roman"/>
          <w:sz w:val="32"/>
          <w:szCs w:val="32"/>
        </w:rPr>
        <w:t>场次，</w:t>
      </w:r>
      <w:r w:rsidRPr="00696143">
        <w:rPr>
          <w:rFonts w:ascii="Times New Roman" w:eastAsia="仿宋" w:hAnsi="Times New Roman" w:cs="Times New Roman"/>
          <w:sz w:val="32"/>
          <w:szCs w:val="32"/>
        </w:rPr>
        <w:t>成立南汇新城体育联盟。打造</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科普创新月</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品牌。</w:t>
      </w:r>
      <w:r w:rsidR="00C11573" w:rsidRPr="00696143">
        <w:rPr>
          <w:rFonts w:ascii="Times New Roman" w:eastAsia="仿宋" w:hAnsi="Times New Roman" w:cs="Times New Roman"/>
          <w:sz w:val="32"/>
          <w:szCs w:val="32"/>
        </w:rPr>
        <w:t>举办第三届文化艺术节</w:t>
      </w:r>
      <w:r w:rsidR="00F40B1E">
        <w:rPr>
          <w:rFonts w:ascii="Times New Roman" w:eastAsia="仿宋" w:hAnsi="Times New Roman" w:cs="Times New Roman" w:hint="eastAsia"/>
          <w:sz w:val="32"/>
          <w:szCs w:val="32"/>
        </w:rPr>
        <w:t>，开展</w:t>
      </w:r>
      <w:r w:rsidR="00BC148E" w:rsidRPr="00696143">
        <w:rPr>
          <w:rFonts w:ascii="Times New Roman" w:eastAsia="仿宋" w:hAnsi="Times New Roman" w:cs="Times New Roman"/>
          <w:sz w:val="32"/>
          <w:szCs w:val="32"/>
        </w:rPr>
        <w:t>诗歌诵读</w:t>
      </w:r>
      <w:r w:rsidR="00C11573" w:rsidRPr="00696143">
        <w:rPr>
          <w:rFonts w:ascii="Times New Roman" w:eastAsia="仿宋" w:hAnsi="Times New Roman" w:cs="Times New Roman"/>
          <w:sz w:val="32"/>
          <w:szCs w:val="32"/>
        </w:rPr>
        <w:t>赛等各类文化活动，</w:t>
      </w:r>
      <w:r w:rsidR="00C11573" w:rsidRPr="00696143">
        <w:rPr>
          <w:rFonts w:ascii="Times New Roman" w:eastAsia="仿宋" w:hAnsi="Times New Roman" w:cs="Times New Roman"/>
          <w:sz w:val="32"/>
          <w:szCs w:val="32"/>
        </w:rPr>
        <w:t>8.6</w:t>
      </w:r>
      <w:r w:rsidR="00C11573" w:rsidRPr="00696143">
        <w:rPr>
          <w:rFonts w:ascii="Times New Roman" w:eastAsia="仿宋" w:hAnsi="Times New Roman" w:cs="Times New Roman"/>
          <w:sz w:val="32"/>
          <w:szCs w:val="32"/>
        </w:rPr>
        <w:t>万人次</w:t>
      </w:r>
      <w:r w:rsidR="00BC148E" w:rsidRPr="00696143">
        <w:rPr>
          <w:rFonts w:ascii="Times New Roman" w:eastAsia="仿宋" w:hAnsi="Times New Roman" w:cs="Times New Roman"/>
          <w:sz w:val="32"/>
          <w:szCs w:val="32"/>
        </w:rPr>
        <w:t>参与</w:t>
      </w:r>
      <w:r w:rsidR="00C11573" w:rsidRPr="00696143">
        <w:rPr>
          <w:rFonts w:ascii="Times New Roman" w:eastAsia="仿宋" w:hAnsi="Times New Roman" w:cs="Times New Roman"/>
          <w:sz w:val="32"/>
          <w:szCs w:val="32"/>
        </w:rPr>
        <w:t>，居村综合文化活动室标准化提升通过</w:t>
      </w:r>
      <w:r w:rsidR="00BC148E" w:rsidRPr="00696143">
        <w:rPr>
          <w:rFonts w:ascii="Times New Roman" w:eastAsia="仿宋" w:hAnsi="Times New Roman" w:cs="Times New Roman"/>
          <w:sz w:val="32"/>
          <w:szCs w:val="32"/>
        </w:rPr>
        <w:t>市级</w:t>
      </w:r>
      <w:r w:rsidR="00C11573" w:rsidRPr="00696143">
        <w:rPr>
          <w:rFonts w:ascii="Times New Roman" w:eastAsia="仿宋" w:hAnsi="Times New Roman" w:cs="Times New Roman"/>
          <w:sz w:val="32"/>
          <w:szCs w:val="32"/>
        </w:rPr>
        <w:t>验收。</w:t>
      </w:r>
    </w:p>
    <w:p w14:paraId="32682ADF" w14:textId="5B898939" w:rsidR="00724027" w:rsidRPr="00696143" w:rsidRDefault="00724027" w:rsidP="00094DEF">
      <w:pPr>
        <w:spacing w:line="600" w:lineRule="exact"/>
        <w:ind w:firstLineChars="200" w:firstLine="618"/>
        <w:rPr>
          <w:rFonts w:ascii="Times New Roman" w:eastAsia="仿宋" w:hAnsi="Times New Roman" w:cs="Times New Roman"/>
          <w:sz w:val="32"/>
          <w:szCs w:val="32"/>
        </w:rPr>
      </w:pPr>
      <w:r w:rsidRPr="00696143">
        <w:rPr>
          <w:rFonts w:ascii="Times New Roman" w:eastAsia="楷体" w:hAnsi="Times New Roman" w:cs="Times New Roman"/>
          <w:b/>
          <w:spacing w:val="-6"/>
          <w:sz w:val="32"/>
          <w:szCs w:val="32"/>
        </w:rPr>
        <w:lastRenderedPageBreak/>
        <w:t>居民自治共治不断</w:t>
      </w:r>
      <w:r w:rsidR="00BC148E" w:rsidRPr="00696143">
        <w:rPr>
          <w:rFonts w:ascii="Times New Roman" w:eastAsia="楷体" w:hAnsi="Times New Roman" w:cs="Times New Roman"/>
          <w:b/>
          <w:spacing w:val="-6"/>
          <w:sz w:val="32"/>
          <w:szCs w:val="32"/>
        </w:rPr>
        <w:t>加强</w:t>
      </w:r>
      <w:r w:rsidRPr="00696143">
        <w:rPr>
          <w:rFonts w:ascii="Times New Roman" w:eastAsia="楷体" w:hAnsi="Times New Roman" w:cs="Times New Roman"/>
          <w:b/>
          <w:spacing w:val="-6"/>
          <w:sz w:val="32"/>
          <w:szCs w:val="32"/>
        </w:rPr>
        <w:t>。</w:t>
      </w:r>
      <w:r w:rsidRPr="00696143">
        <w:rPr>
          <w:rFonts w:ascii="Times New Roman" w:eastAsia="仿宋" w:hAnsi="Times New Roman" w:cs="Times New Roman"/>
          <w:sz w:val="32"/>
          <w:szCs w:val="32"/>
        </w:rPr>
        <w:t>完成居村</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家门口</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服务站全覆盖建设，</w:t>
      </w:r>
      <w:r w:rsidR="004136D5" w:rsidRPr="00696143">
        <w:rPr>
          <w:rFonts w:ascii="Times New Roman" w:eastAsia="仿宋" w:hAnsi="Times New Roman" w:cs="Times New Roman"/>
          <w:sz w:val="32"/>
          <w:szCs w:val="32"/>
        </w:rPr>
        <w:t>顺利通过区级验收。</w:t>
      </w:r>
      <w:r w:rsidRPr="00696143">
        <w:rPr>
          <w:rFonts w:ascii="Times New Roman" w:eastAsia="仿宋" w:hAnsi="Times New Roman" w:cs="Times New Roman"/>
          <w:sz w:val="32"/>
          <w:szCs w:val="32"/>
        </w:rPr>
        <w:t>梳理</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家门口</w:t>
      </w:r>
      <w:r w:rsidRPr="00696143">
        <w:rPr>
          <w:rFonts w:ascii="Times New Roman" w:eastAsia="仿宋" w:hAnsi="Times New Roman" w:cs="Times New Roman"/>
          <w:sz w:val="32"/>
          <w:szCs w:val="32"/>
        </w:rPr>
        <w:t>”</w:t>
      </w:r>
      <w:r w:rsidR="00BC148E" w:rsidRPr="00696143">
        <w:rPr>
          <w:rFonts w:ascii="Times New Roman" w:eastAsia="仿宋" w:hAnsi="Times New Roman" w:cs="Times New Roman"/>
          <w:sz w:val="32"/>
          <w:szCs w:val="32"/>
        </w:rPr>
        <w:t>服务三张清单，为社区居民提供共性服务</w:t>
      </w:r>
      <w:r w:rsidRPr="00696143">
        <w:rPr>
          <w:rFonts w:ascii="Times New Roman" w:eastAsia="仿宋" w:hAnsi="Times New Roman" w:cs="Times New Roman"/>
          <w:sz w:val="32"/>
          <w:szCs w:val="32"/>
        </w:rPr>
        <w:t>1</w:t>
      </w:r>
      <w:r w:rsidR="00BC148E" w:rsidRPr="00696143">
        <w:rPr>
          <w:rFonts w:ascii="Times New Roman" w:eastAsia="仿宋" w:hAnsi="Times New Roman" w:cs="Times New Roman"/>
          <w:sz w:val="32"/>
          <w:szCs w:val="32"/>
        </w:rPr>
        <w:t>43</w:t>
      </w:r>
      <w:r w:rsidRPr="00696143">
        <w:rPr>
          <w:rFonts w:ascii="Times New Roman" w:eastAsia="仿宋" w:hAnsi="Times New Roman" w:cs="Times New Roman"/>
          <w:sz w:val="32"/>
          <w:szCs w:val="32"/>
        </w:rPr>
        <w:t>项、特色服务</w:t>
      </w:r>
      <w:r w:rsidRPr="00696143">
        <w:rPr>
          <w:rFonts w:ascii="Times New Roman" w:eastAsia="仿宋" w:hAnsi="Times New Roman" w:cs="Times New Roman"/>
          <w:sz w:val="32"/>
          <w:szCs w:val="32"/>
        </w:rPr>
        <w:t>85</w:t>
      </w:r>
      <w:r w:rsidR="004136D5" w:rsidRPr="00696143">
        <w:rPr>
          <w:rFonts w:ascii="Times New Roman" w:eastAsia="仿宋" w:hAnsi="Times New Roman" w:cs="Times New Roman"/>
          <w:sz w:val="32"/>
          <w:szCs w:val="32"/>
        </w:rPr>
        <w:t>项</w:t>
      </w:r>
      <w:r w:rsidR="00526AC7" w:rsidRPr="00696143">
        <w:rPr>
          <w:rFonts w:ascii="Times New Roman" w:eastAsia="仿宋" w:hAnsi="Times New Roman" w:cs="Times New Roman"/>
          <w:sz w:val="32"/>
          <w:szCs w:val="32"/>
        </w:rPr>
        <w:t>。</w:t>
      </w:r>
      <w:r w:rsidR="005F4C8F" w:rsidRPr="00696143">
        <w:rPr>
          <w:rFonts w:ascii="Times New Roman" w:eastAsia="仿宋" w:hAnsi="Times New Roman" w:cs="Times New Roman"/>
          <w:sz w:val="32"/>
          <w:szCs w:val="32"/>
        </w:rPr>
        <w:t>组织居</w:t>
      </w:r>
      <w:r w:rsidR="00814760" w:rsidRPr="00696143">
        <w:rPr>
          <w:rFonts w:ascii="Times New Roman" w:eastAsia="仿宋" w:hAnsi="Times New Roman" w:cs="Times New Roman"/>
          <w:sz w:val="32"/>
          <w:szCs w:val="32"/>
        </w:rPr>
        <w:t>村</w:t>
      </w:r>
      <w:r w:rsidR="005F4C8F" w:rsidRPr="00696143">
        <w:rPr>
          <w:rFonts w:ascii="Times New Roman" w:eastAsia="仿宋" w:hAnsi="Times New Roman" w:cs="Times New Roman"/>
          <w:sz w:val="32"/>
          <w:szCs w:val="32"/>
        </w:rPr>
        <w:t>干部业务知识暨</w:t>
      </w:r>
      <w:r w:rsidR="005F4C8F" w:rsidRPr="00696143">
        <w:rPr>
          <w:rFonts w:ascii="Times New Roman" w:eastAsia="仿宋" w:hAnsi="Times New Roman" w:cs="Times New Roman"/>
          <w:sz w:val="32"/>
          <w:szCs w:val="32"/>
        </w:rPr>
        <w:t>“</w:t>
      </w:r>
      <w:r w:rsidR="005F4C8F" w:rsidRPr="00696143">
        <w:rPr>
          <w:rFonts w:ascii="Times New Roman" w:eastAsia="仿宋" w:hAnsi="Times New Roman" w:cs="Times New Roman"/>
          <w:sz w:val="32"/>
          <w:szCs w:val="32"/>
        </w:rPr>
        <w:t>全岗通</w:t>
      </w:r>
      <w:r w:rsidR="005F4C8F" w:rsidRPr="00696143">
        <w:rPr>
          <w:rFonts w:ascii="Times New Roman" w:eastAsia="仿宋" w:hAnsi="Times New Roman" w:cs="Times New Roman"/>
          <w:sz w:val="32"/>
          <w:szCs w:val="32"/>
        </w:rPr>
        <w:t>”</w:t>
      </w:r>
      <w:r w:rsidR="005F4C8F" w:rsidRPr="00696143">
        <w:rPr>
          <w:rFonts w:ascii="Times New Roman" w:eastAsia="仿宋" w:hAnsi="Times New Roman" w:cs="Times New Roman"/>
          <w:sz w:val="32"/>
          <w:szCs w:val="32"/>
        </w:rPr>
        <w:t>培训</w:t>
      </w:r>
      <w:r w:rsidR="005F4C8F" w:rsidRPr="00696143">
        <w:rPr>
          <w:rFonts w:ascii="Times New Roman" w:eastAsia="仿宋" w:hAnsi="Times New Roman" w:cs="Times New Roman"/>
          <w:sz w:val="32"/>
          <w:szCs w:val="32"/>
        </w:rPr>
        <w:t>1200</w:t>
      </w:r>
      <w:r w:rsidR="005F4C8F" w:rsidRPr="00696143">
        <w:rPr>
          <w:rFonts w:ascii="Times New Roman" w:eastAsia="仿宋" w:hAnsi="Times New Roman" w:cs="Times New Roman"/>
          <w:sz w:val="32"/>
          <w:szCs w:val="32"/>
        </w:rPr>
        <w:t>余人次</w:t>
      </w:r>
      <w:r w:rsidRPr="00696143">
        <w:rPr>
          <w:rFonts w:ascii="Times New Roman" w:eastAsia="仿宋" w:hAnsi="Times New Roman" w:cs="Times New Roman"/>
          <w:sz w:val="32"/>
          <w:szCs w:val="32"/>
        </w:rPr>
        <w:t>。在全区率先完成居村委换届选举。</w:t>
      </w:r>
      <w:r w:rsidR="004136D5" w:rsidRPr="00696143">
        <w:rPr>
          <w:rFonts w:ascii="Times New Roman" w:eastAsia="仿宋" w:hAnsi="Times New Roman" w:cs="Times New Roman"/>
          <w:sz w:val="32"/>
          <w:szCs w:val="32"/>
        </w:rPr>
        <w:t>继续推进</w:t>
      </w:r>
      <w:r w:rsidR="004136D5" w:rsidRPr="00696143">
        <w:rPr>
          <w:rFonts w:ascii="Times New Roman" w:eastAsia="仿宋" w:hAnsi="Times New Roman" w:cs="Times New Roman"/>
          <w:sz w:val="32"/>
          <w:szCs w:val="32"/>
        </w:rPr>
        <w:t>“</w:t>
      </w:r>
      <w:r w:rsidR="004136D5" w:rsidRPr="00696143">
        <w:rPr>
          <w:rFonts w:ascii="Times New Roman" w:eastAsia="仿宋" w:hAnsi="Times New Roman" w:cs="Times New Roman"/>
          <w:sz w:val="32"/>
          <w:szCs w:val="32"/>
        </w:rPr>
        <w:t>三会一代理</w:t>
      </w:r>
      <w:r w:rsidR="004136D5" w:rsidRPr="00696143">
        <w:rPr>
          <w:rFonts w:ascii="Times New Roman" w:eastAsia="仿宋" w:hAnsi="Times New Roman" w:cs="Times New Roman"/>
          <w:sz w:val="32"/>
          <w:szCs w:val="32"/>
        </w:rPr>
        <w:t>”</w:t>
      </w:r>
      <w:r w:rsidR="00B72C3C" w:rsidRPr="00696143">
        <w:rPr>
          <w:rStyle w:val="ac"/>
          <w:rFonts w:ascii="Times New Roman" w:eastAsia="仿宋" w:hAnsi="Times New Roman" w:cs="Times New Roman"/>
          <w:sz w:val="32"/>
          <w:szCs w:val="32"/>
        </w:rPr>
        <w:footnoteReference w:id="11"/>
      </w:r>
      <w:r w:rsidR="004136D5" w:rsidRPr="00696143">
        <w:rPr>
          <w:rFonts w:ascii="Times New Roman" w:eastAsia="仿宋" w:hAnsi="Times New Roman" w:cs="Times New Roman"/>
          <w:sz w:val="32"/>
          <w:szCs w:val="32"/>
        </w:rPr>
        <w:t>，深入开展居务公开</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3</w:t>
      </w:r>
      <w:r w:rsidRPr="00696143">
        <w:rPr>
          <w:rFonts w:ascii="Times New Roman" w:eastAsia="仿宋" w:hAnsi="Times New Roman" w:cs="Times New Roman"/>
          <w:sz w:val="32"/>
          <w:szCs w:val="32"/>
        </w:rPr>
        <w:t>个项目获区自治金项目</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点睛计划</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优秀奖。</w:t>
      </w:r>
      <w:r w:rsidRPr="00696143">
        <w:rPr>
          <w:rFonts w:ascii="Times New Roman" w:eastAsia="仿宋" w:hAnsi="Times New Roman" w:cs="Times New Roman"/>
          <w:sz w:val="32"/>
          <w:szCs w:val="32"/>
        </w:rPr>
        <w:t>8</w:t>
      </w:r>
      <w:r w:rsidRPr="00696143">
        <w:rPr>
          <w:rFonts w:ascii="Times New Roman" w:eastAsia="仿宋" w:hAnsi="Times New Roman" w:cs="Times New Roman"/>
          <w:sz w:val="32"/>
          <w:szCs w:val="32"/>
        </w:rPr>
        <w:t>个居委设置智慧民生</w:t>
      </w:r>
      <w:r w:rsidRPr="00696143">
        <w:rPr>
          <w:rFonts w:ascii="Times New Roman" w:eastAsia="仿宋" w:hAnsi="Times New Roman" w:cs="Times New Roman"/>
          <w:sz w:val="32"/>
          <w:szCs w:val="32"/>
        </w:rPr>
        <w:t>E</w:t>
      </w:r>
      <w:r w:rsidRPr="00696143">
        <w:rPr>
          <w:rFonts w:ascii="Times New Roman" w:eastAsia="仿宋" w:hAnsi="Times New Roman" w:cs="Times New Roman"/>
          <w:sz w:val="32"/>
          <w:szCs w:val="32"/>
        </w:rPr>
        <w:t>点通一体机，提供水电缴费、天然气充值</w:t>
      </w:r>
      <w:r w:rsidR="009733FA">
        <w:rPr>
          <w:rFonts w:ascii="Times New Roman" w:eastAsia="仿宋" w:hAnsi="Times New Roman" w:cs="Times New Roman" w:hint="eastAsia"/>
          <w:sz w:val="32"/>
          <w:szCs w:val="32"/>
        </w:rPr>
        <w:t>、</w:t>
      </w:r>
      <w:r w:rsidR="009733FA" w:rsidRPr="00696143">
        <w:rPr>
          <w:rFonts w:ascii="Times New Roman" w:eastAsia="仿宋" w:hAnsi="Times New Roman" w:cs="Times New Roman"/>
          <w:sz w:val="32"/>
          <w:szCs w:val="32"/>
        </w:rPr>
        <w:t>信息查询</w:t>
      </w:r>
      <w:r w:rsidRPr="00696143">
        <w:rPr>
          <w:rFonts w:ascii="Times New Roman" w:eastAsia="仿宋" w:hAnsi="Times New Roman" w:cs="Times New Roman"/>
          <w:sz w:val="32"/>
          <w:szCs w:val="32"/>
        </w:rPr>
        <w:t>等服务。开展</w:t>
      </w:r>
      <w:r w:rsidRPr="00696143">
        <w:rPr>
          <w:rFonts w:ascii="Times New Roman" w:eastAsia="仿宋" w:hAnsi="Times New Roman" w:cs="Times New Roman"/>
          <w:sz w:val="32"/>
          <w:szCs w:val="32"/>
        </w:rPr>
        <w:t>83</w:t>
      </w:r>
      <w:r w:rsidRPr="00696143">
        <w:rPr>
          <w:rFonts w:ascii="Times New Roman" w:eastAsia="仿宋" w:hAnsi="Times New Roman" w:cs="Times New Roman"/>
          <w:sz w:val="32"/>
          <w:szCs w:val="32"/>
        </w:rPr>
        <w:t>场公益活动</w:t>
      </w:r>
      <w:r w:rsidR="00564073">
        <w:rPr>
          <w:rFonts w:ascii="Times New Roman" w:eastAsia="仿宋" w:hAnsi="Times New Roman" w:cs="Times New Roman" w:hint="eastAsia"/>
          <w:sz w:val="32"/>
          <w:szCs w:val="32"/>
        </w:rPr>
        <w:t>，</w:t>
      </w:r>
      <w:r w:rsidRPr="00696143">
        <w:rPr>
          <w:rFonts w:ascii="Times New Roman" w:eastAsia="仿宋" w:hAnsi="Times New Roman" w:cs="Times New Roman"/>
          <w:sz w:val="32"/>
          <w:szCs w:val="32"/>
        </w:rPr>
        <w:t>培育引进社会组织</w:t>
      </w:r>
      <w:r w:rsidR="00162EFF" w:rsidRPr="00696143">
        <w:rPr>
          <w:rFonts w:ascii="Times New Roman" w:eastAsia="仿宋" w:hAnsi="Times New Roman" w:cs="Times New Roman"/>
          <w:sz w:val="32"/>
          <w:szCs w:val="32"/>
        </w:rPr>
        <w:t>6</w:t>
      </w:r>
      <w:r w:rsidRPr="00696143">
        <w:rPr>
          <w:rFonts w:ascii="Times New Roman" w:eastAsia="仿宋" w:hAnsi="Times New Roman" w:cs="Times New Roman"/>
          <w:sz w:val="32"/>
          <w:szCs w:val="32"/>
        </w:rPr>
        <w:t>家。</w:t>
      </w:r>
    </w:p>
    <w:p w14:paraId="61417DB5" w14:textId="65C54233" w:rsidR="00CD0D5B" w:rsidRPr="00696143" w:rsidRDefault="00724027" w:rsidP="00094DEF">
      <w:pPr>
        <w:adjustRightInd w:val="0"/>
        <w:spacing w:line="600" w:lineRule="exact"/>
        <w:ind w:firstLineChars="200" w:firstLine="618"/>
        <w:rPr>
          <w:rFonts w:ascii="Times New Roman" w:eastAsia="仿宋" w:hAnsi="Times New Roman" w:cs="Times New Roman"/>
          <w:sz w:val="32"/>
          <w:szCs w:val="32"/>
        </w:rPr>
      </w:pPr>
      <w:r w:rsidRPr="00696143">
        <w:rPr>
          <w:rFonts w:ascii="Times New Roman" w:eastAsia="楷体" w:hAnsi="Times New Roman" w:cs="Times New Roman"/>
          <w:b/>
          <w:spacing w:val="-6"/>
          <w:sz w:val="32"/>
          <w:szCs w:val="32"/>
        </w:rPr>
        <w:t>精神文明创建深入开展。</w:t>
      </w:r>
      <w:r w:rsidRPr="00696143">
        <w:rPr>
          <w:rFonts w:ascii="Times New Roman" w:eastAsia="仿宋" w:hAnsi="Times New Roman" w:cs="Times New Roman"/>
          <w:sz w:val="32"/>
          <w:szCs w:val="32"/>
        </w:rPr>
        <w:t>成功创建上海市文明镇。</w:t>
      </w:r>
      <w:r w:rsidR="004362F8">
        <w:rPr>
          <w:rFonts w:ascii="Times New Roman" w:eastAsia="仿宋" w:hAnsi="Times New Roman" w:cs="Times New Roman" w:hint="eastAsia"/>
          <w:sz w:val="32"/>
          <w:szCs w:val="32"/>
        </w:rPr>
        <w:t>深入</w:t>
      </w:r>
      <w:r w:rsidRPr="00696143">
        <w:rPr>
          <w:rFonts w:ascii="Times New Roman" w:eastAsia="仿宋" w:hAnsi="Times New Roman" w:cs="Times New Roman"/>
          <w:sz w:val="32"/>
          <w:szCs w:val="32"/>
        </w:rPr>
        <w:t>开展文明单位</w:t>
      </w:r>
      <w:r w:rsidR="0043289C" w:rsidRPr="00696143">
        <w:rPr>
          <w:rFonts w:ascii="Times New Roman" w:eastAsia="仿宋" w:hAnsi="Times New Roman" w:cs="Times New Roman"/>
          <w:sz w:val="32"/>
          <w:szCs w:val="32"/>
        </w:rPr>
        <w:t>、</w:t>
      </w:r>
      <w:r w:rsidR="004362F8">
        <w:rPr>
          <w:rFonts w:ascii="Times New Roman" w:eastAsia="仿宋" w:hAnsi="Times New Roman" w:cs="Times New Roman" w:hint="eastAsia"/>
          <w:sz w:val="32"/>
          <w:szCs w:val="32"/>
        </w:rPr>
        <w:t>文明小区</w:t>
      </w:r>
      <w:r w:rsidR="004362F8">
        <w:rPr>
          <w:rFonts w:ascii="Times New Roman" w:eastAsia="仿宋" w:hAnsi="Times New Roman" w:cs="Times New Roman"/>
          <w:sz w:val="32"/>
          <w:szCs w:val="32"/>
        </w:rPr>
        <w:t>、文明路段、</w:t>
      </w:r>
      <w:r w:rsidRPr="00696143">
        <w:rPr>
          <w:rFonts w:ascii="Times New Roman" w:eastAsia="仿宋" w:hAnsi="Times New Roman" w:cs="Times New Roman"/>
          <w:sz w:val="32"/>
          <w:szCs w:val="32"/>
        </w:rPr>
        <w:t>文明楼道</w:t>
      </w:r>
      <w:r w:rsidR="0043289C" w:rsidRPr="00696143">
        <w:rPr>
          <w:rFonts w:ascii="Times New Roman" w:eastAsia="仿宋" w:hAnsi="Times New Roman" w:cs="Times New Roman"/>
          <w:sz w:val="32"/>
          <w:szCs w:val="32"/>
        </w:rPr>
        <w:t>创建</w:t>
      </w:r>
      <w:r w:rsidRPr="00696143">
        <w:rPr>
          <w:rFonts w:ascii="Times New Roman" w:eastAsia="仿宋" w:hAnsi="Times New Roman" w:cs="Times New Roman"/>
          <w:sz w:val="32"/>
          <w:szCs w:val="32"/>
        </w:rPr>
        <w:t>。</w:t>
      </w:r>
      <w:r w:rsidR="00E07211" w:rsidRPr="00696143">
        <w:rPr>
          <w:rFonts w:ascii="Times New Roman" w:eastAsia="仿宋" w:hAnsi="Times New Roman" w:cs="Times New Roman"/>
          <w:sz w:val="32"/>
          <w:szCs w:val="32"/>
        </w:rPr>
        <w:t>发布志愿者徽章，</w:t>
      </w:r>
      <w:r w:rsidR="00CD0D5B" w:rsidRPr="00696143">
        <w:rPr>
          <w:rFonts w:ascii="Times New Roman" w:eastAsia="仿宋" w:hAnsi="Times New Roman" w:cs="Times New Roman"/>
          <w:sz w:val="32"/>
          <w:szCs w:val="32"/>
        </w:rPr>
        <w:t>“</w:t>
      </w:r>
      <w:r w:rsidR="00CD0D5B" w:rsidRPr="00696143">
        <w:rPr>
          <w:rFonts w:ascii="Times New Roman" w:eastAsia="仿宋" w:hAnsi="Times New Roman" w:cs="Times New Roman"/>
          <w:sz w:val="32"/>
          <w:szCs w:val="32"/>
        </w:rPr>
        <w:t>蓝精灵</w:t>
      </w:r>
      <w:r w:rsidR="00CD0D5B" w:rsidRPr="00696143">
        <w:rPr>
          <w:rFonts w:ascii="Times New Roman" w:eastAsia="仿宋" w:hAnsi="Times New Roman" w:cs="Times New Roman"/>
          <w:sz w:val="32"/>
          <w:szCs w:val="32"/>
        </w:rPr>
        <w:t>”</w:t>
      </w:r>
      <w:r w:rsidR="00CD0D5B" w:rsidRPr="00696143">
        <w:rPr>
          <w:rFonts w:ascii="Times New Roman" w:eastAsia="仿宋" w:hAnsi="Times New Roman" w:cs="Times New Roman"/>
          <w:sz w:val="32"/>
          <w:szCs w:val="32"/>
        </w:rPr>
        <w:t>等志愿服务项目获市、区表彰。</w:t>
      </w:r>
      <w:r w:rsidR="00CD0D5B" w:rsidRPr="00696143">
        <w:rPr>
          <w:rFonts w:ascii="Times New Roman" w:eastAsia="仿宋" w:hAnsi="Times New Roman" w:cs="Times New Roman"/>
          <w:sz w:val="32"/>
          <w:szCs w:val="32"/>
        </w:rPr>
        <w:t>“</w:t>
      </w:r>
      <w:r w:rsidR="00CD0D5B" w:rsidRPr="00696143">
        <w:rPr>
          <w:rFonts w:ascii="Times New Roman" w:eastAsia="仿宋" w:hAnsi="Times New Roman" w:cs="Times New Roman"/>
          <w:sz w:val="32"/>
          <w:szCs w:val="32"/>
        </w:rPr>
        <w:t>临港工匠</w:t>
      </w:r>
      <w:r w:rsidR="00CD0D5B" w:rsidRPr="00696143">
        <w:rPr>
          <w:rFonts w:ascii="Times New Roman" w:eastAsia="仿宋" w:hAnsi="Times New Roman" w:cs="Times New Roman"/>
          <w:sz w:val="32"/>
          <w:szCs w:val="32"/>
        </w:rPr>
        <w:t>”</w:t>
      </w:r>
      <w:r w:rsidR="00D26968" w:rsidRPr="00696143">
        <w:rPr>
          <w:rFonts w:ascii="Times New Roman" w:eastAsia="仿宋" w:hAnsi="Times New Roman" w:cs="Times New Roman"/>
          <w:sz w:val="32"/>
          <w:szCs w:val="32"/>
        </w:rPr>
        <w:t xml:space="preserve"> </w:t>
      </w:r>
      <w:r w:rsidR="00CD0D5B" w:rsidRPr="00696143">
        <w:rPr>
          <w:rFonts w:ascii="Times New Roman" w:eastAsia="仿宋" w:hAnsi="Times New Roman" w:cs="Times New Roman"/>
          <w:sz w:val="32"/>
          <w:szCs w:val="32"/>
        </w:rPr>
        <w:t>“</w:t>
      </w:r>
      <w:r w:rsidR="00CD0D5B" w:rsidRPr="00696143">
        <w:rPr>
          <w:rFonts w:ascii="Times New Roman" w:eastAsia="仿宋" w:hAnsi="Times New Roman" w:cs="Times New Roman"/>
          <w:sz w:val="32"/>
          <w:szCs w:val="32"/>
        </w:rPr>
        <w:t>临港英才</w:t>
      </w:r>
      <w:r w:rsidR="00CD0D5B" w:rsidRPr="00696143">
        <w:rPr>
          <w:rFonts w:ascii="Times New Roman" w:eastAsia="仿宋" w:hAnsi="Times New Roman" w:cs="Times New Roman"/>
          <w:sz w:val="32"/>
          <w:szCs w:val="32"/>
        </w:rPr>
        <w:t>”“</w:t>
      </w:r>
      <w:r w:rsidR="00CD0D5B" w:rsidRPr="00696143">
        <w:rPr>
          <w:rFonts w:ascii="Times New Roman" w:eastAsia="仿宋" w:hAnsi="Times New Roman" w:cs="Times New Roman"/>
          <w:sz w:val="32"/>
          <w:szCs w:val="32"/>
        </w:rPr>
        <w:t>感动临港</w:t>
      </w:r>
      <w:r w:rsidR="00CD0D5B" w:rsidRPr="00696143">
        <w:rPr>
          <w:rFonts w:ascii="Times New Roman" w:eastAsia="仿宋" w:hAnsi="Times New Roman" w:cs="Times New Roman"/>
          <w:sz w:val="32"/>
          <w:szCs w:val="32"/>
        </w:rPr>
        <w:t>”</w:t>
      </w:r>
      <w:r w:rsidR="00CD0D5B" w:rsidRPr="00696143">
        <w:rPr>
          <w:rFonts w:ascii="Times New Roman" w:eastAsia="仿宋" w:hAnsi="Times New Roman" w:cs="Times New Roman"/>
          <w:sz w:val="32"/>
          <w:szCs w:val="32"/>
        </w:rPr>
        <w:t>人物评选，弘扬务实担当作风，受到社会广泛关注。</w:t>
      </w:r>
    </w:p>
    <w:p w14:paraId="28807AA6" w14:textId="77777777" w:rsidR="00724027" w:rsidRPr="00696143" w:rsidRDefault="00724027" w:rsidP="00094DEF">
      <w:pPr>
        <w:adjustRightInd w:val="0"/>
        <w:spacing w:line="600" w:lineRule="exact"/>
        <w:ind w:firstLineChars="200" w:firstLine="617"/>
        <w:rPr>
          <w:rFonts w:ascii="Times New Roman" w:eastAsia="华文中宋" w:hAnsi="Times New Roman" w:cs="Times New Roman"/>
          <w:b/>
          <w:spacing w:val="-6"/>
          <w:sz w:val="32"/>
          <w:szCs w:val="32"/>
        </w:rPr>
      </w:pPr>
      <w:r w:rsidRPr="00696143">
        <w:rPr>
          <w:rFonts w:ascii="Times New Roman" w:eastAsia="华文中宋" w:hAnsi="Times New Roman" w:cs="Times New Roman"/>
          <w:b/>
          <w:spacing w:val="-6"/>
          <w:sz w:val="32"/>
          <w:szCs w:val="32"/>
        </w:rPr>
        <w:t>（六）综合治理和社会稳定呈现新面貌</w:t>
      </w:r>
    </w:p>
    <w:p w14:paraId="63EDE960" w14:textId="0BC1B663" w:rsidR="00724027" w:rsidRPr="00696143" w:rsidRDefault="00724027" w:rsidP="00094DEF">
      <w:pPr>
        <w:spacing w:line="600" w:lineRule="exact"/>
        <w:ind w:firstLineChars="200" w:firstLine="618"/>
        <w:rPr>
          <w:rFonts w:ascii="Times New Roman" w:eastAsia="仿宋" w:hAnsi="Times New Roman" w:cs="Times New Roman"/>
          <w:sz w:val="32"/>
          <w:szCs w:val="32"/>
        </w:rPr>
      </w:pPr>
      <w:r w:rsidRPr="00696143">
        <w:rPr>
          <w:rFonts w:ascii="Times New Roman" w:eastAsia="楷体" w:hAnsi="Times New Roman" w:cs="Times New Roman"/>
          <w:b/>
          <w:spacing w:val="-6"/>
          <w:sz w:val="32"/>
          <w:szCs w:val="32"/>
        </w:rPr>
        <w:t>综合治理切实加强。</w:t>
      </w:r>
      <w:r w:rsidR="00FF4FDC" w:rsidRPr="00696143">
        <w:rPr>
          <w:rFonts w:ascii="Times New Roman" w:eastAsia="仿宋" w:hAnsi="Times New Roman" w:cs="Times New Roman"/>
          <w:sz w:val="32"/>
          <w:szCs w:val="32"/>
        </w:rPr>
        <w:t>成功抵御历史罕见的</w:t>
      </w:r>
      <w:r w:rsidR="00FF4FDC" w:rsidRPr="00696143">
        <w:rPr>
          <w:rFonts w:ascii="Times New Roman" w:eastAsia="仿宋" w:hAnsi="Times New Roman" w:cs="Times New Roman"/>
          <w:sz w:val="32"/>
          <w:szCs w:val="32"/>
        </w:rPr>
        <w:t>5</w:t>
      </w:r>
      <w:r w:rsidR="00FF4FDC" w:rsidRPr="00696143">
        <w:rPr>
          <w:rFonts w:ascii="Times New Roman" w:eastAsia="仿宋" w:hAnsi="Times New Roman" w:cs="Times New Roman"/>
          <w:sz w:val="32"/>
          <w:szCs w:val="32"/>
        </w:rPr>
        <w:t>次台风和百年一遇的强降雨，</w:t>
      </w:r>
      <w:r w:rsidR="0043289C" w:rsidRPr="00696143">
        <w:rPr>
          <w:rFonts w:ascii="Times New Roman" w:eastAsia="仿宋" w:hAnsi="Times New Roman" w:cs="Times New Roman"/>
          <w:sz w:val="32"/>
          <w:szCs w:val="32"/>
        </w:rPr>
        <w:t>圆满完成防台防汛工作。</w:t>
      </w:r>
      <w:r w:rsidRPr="00696143">
        <w:rPr>
          <w:rFonts w:ascii="Times New Roman" w:eastAsia="仿宋" w:hAnsi="Times New Roman" w:cs="Times New Roman"/>
          <w:sz w:val="32"/>
          <w:szCs w:val="32"/>
        </w:rPr>
        <w:t>加强安全生产监管力度，</w:t>
      </w:r>
      <w:r w:rsidR="00321972" w:rsidRPr="00696143">
        <w:rPr>
          <w:rFonts w:ascii="Times New Roman" w:eastAsia="仿宋" w:hAnsi="Times New Roman" w:cs="Times New Roman"/>
          <w:sz w:val="32"/>
          <w:szCs w:val="32"/>
        </w:rPr>
        <w:t>全年</w:t>
      </w:r>
      <w:r w:rsidRPr="00696143">
        <w:rPr>
          <w:rFonts w:ascii="Times New Roman" w:eastAsia="仿宋" w:hAnsi="Times New Roman" w:cs="Times New Roman"/>
          <w:sz w:val="32"/>
          <w:szCs w:val="32"/>
          <w:shd w:val="clear" w:color="000000" w:fill="FFFFFF"/>
        </w:rPr>
        <w:t>立案处罚</w:t>
      </w:r>
      <w:r w:rsidRPr="00696143">
        <w:rPr>
          <w:rFonts w:ascii="Times New Roman" w:eastAsia="仿宋" w:hAnsi="Times New Roman" w:cs="Times New Roman"/>
          <w:sz w:val="32"/>
          <w:szCs w:val="32"/>
          <w:shd w:val="clear" w:color="000000" w:fill="FFFFFF"/>
        </w:rPr>
        <w:t>85</w:t>
      </w:r>
      <w:r w:rsidRPr="00696143">
        <w:rPr>
          <w:rFonts w:ascii="Times New Roman" w:eastAsia="仿宋" w:hAnsi="Times New Roman" w:cs="Times New Roman"/>
          <w:sz w:val="32"/>
          <w:szCs w:val="32"/>
          <w:shd w:val="clear" w:color="000000" w:fill="FFFFFF"/>
        </w:rPr>
        <w:t>起。</w:t>
      </w:r>
      <w:r w:rsidR="00D56F31" w:rsidRPr="00696143">
        <w:rPr>
          <w:rFonts w:ascii="Times New Roman" w:eastAsia="仿宋" w:hAnsi="Times New Roman" w:cs="Times New Roman"/>
          <w:sz w:val="32"/>
          <w:szCs w:val="32"/>
        </w:rPr>
        <w:t>做好</w:t>
      </w:r>
      <w:r w:rsidR="00FF4FDC" w:rsidRPr="00696143">
        <w:rPr>
          <w:rFonts w:ascii="Times New Roman" w:eastAsia="仿宋" w:hAnsi="Times New Roman" w:cs="Times New Roman"/>
          <w:sz w:val="32"/>
          <w:szCs w:val="32"/>
        </w:rPr>
        <w:t>城市公共安全隐患排查</w:t>
      </w:r>
      <w:r w:rsidR="00D56F31" w:rsidRPr="00696143">
        <w:rPr>
          <w:rFonts w:ascii="Times New Roman" w:eastAsia="仿宋" w:hAnsi="Times New Roman" w:cs="Times New Roman"/>
          <w:sz w:val="32"/>
          <w:szCs w:val="32"/>
        </w:rPr>
        <w:t>整改</w:t>
      </w:r>
      <w:r w:rsidR="00FF4FDC" w:rsidRPr="00696143">
        <w:rPr>
          <w:rFonts w:ascii="Times New Roman" w:eastAsia="仿宋" w:hAnsi="Times New Roman" w:cs="Times New Roman"/>
          <w:sz w:val="32"/>
          <w:szCs w:val="32"/>
        </w:rPr>
        <w:t>等应急管理工作</w:t>
      </w:r>
      <w:r w:rsidR="00D56F31" w:rsidRPr="00696143">
        <w:rPr>
          <w:rFonts w:ascii="Times New Roman" w:eastAsia="仿宋" w:hAnsi="Times New Roman" w:cs="Times New Roman"/>
          <w:sz w:val="32"/>
          <w:szCs w:val="32"/>
        </w:rPr>
        <w:t>，确保</w:t>
      </w:r>
      <w:r w:rsidR="00FF4FDC" w:rsidRPr="00696143">
        <w:rPr>
          <w:rFonts w:ascii="Times New Roman" w:eastAsia="仿宋" w:hAnsi="Times New Roman" w:cs="Times New Roman"/>
          <w:sz w:val="32"/>
          <w:szCs w:val="32"/>
        </w:rPr>
        <w:t>城市安全。</w:t>
      </w:r>
      <w:r w:rsidRPr="00696143">
        <w:rPr>
          <w:rFonts w:ascii="Times New Roman" w:eastAsia="仿宋" w:hAnsi="Times New Roman" w:cs="Times New Roman"/>
          <w:sz w:val="32"/>
          <w:szCs w:val="32"/>
        </w:rPr>
        <w:t>严厉打击各类犯罪活动，开展</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三合一</w:t>
      </w:r>
      <w:r w:rsidRPr="00696143">
        <w:rPr>
          <w:rFonts w:ascii="Times New Roman" w:eastAsia="仿宋" w:hAnsi="Times New Roman" w:cs="Times New Roman"/>
          <w:sz w:val="32"/>
          <w:szCs w:val="32"/>
        </w:rPr>
        <w:t>”</w:t>
      </w:r>
      <w:r w:rsidR="00A52AC4" w:rsidRPr="00696143">
        <w:rPr>
          <w:rStyle w:val="ac"/>
          <w:rFonts w:ascii="Times New Roman" w:eastAsia="仿宋" w:hAnsi="Times New Roman" w:cs="Times New Roman"/>
          <w:sz w:val="32"/>
          <w:szCs w:val="32"/>
        </w:rPr>
        <w:footnoteReference w:id="12"/>
      </w:r>
      <w:r w:rsidR="00D60F91" w:rsidRPr="00696143">
        <w:rPr>
          <w:rFonts w:ascii="Times New Roman" w:eastAsia="仿宋" w:hAnsi="Times New Roman" w:cs="Times New Roman"/>
          <w:sz w:val="32"/>
          <w:szCs w:val="32"/>
        </w:rPr>
        <w:t>场所</w:t>
      </w:r>
      <w:r w:rsidR="004362F8">
        <w:rPr>
          <w:rFonts w:ascii="Times New Roman" w:eastAsia="仿宋" w:hAnsi="Times New Roman" w:cs="Times New Roman" w:hint="eastAsia"/>
          <w:sz w:val="32"/>
          <w:szCs w:val="32"/>
        </w:rPr>
        <w:t>等</w:t>
      </w:r>
      <w:r w:rsidR="00D60F91" w:rsidRPr="00696143">
        <w:rPr>
          <w:rFonts w:ascii="Times New Roman" w:eastAsia="仿宋" w:hAnsi="Times New Roman" w:cs="Times New Roman"/>
          <w:sz w:val="32"/>
          <w:szCs w:val="32"/>
        </w:rPr>
        <w:t>专项</w:t>
      </w:r>
      <w:r w:rsidRPr="00696143">
        <w:rPr>
          <w:rFonts w:ascii="Times New Roman" w:eastAsia="仿宋" w:hAnsi="Times New Roman" w:cs="Times New Roman"/>
          <w:sz w:val="32"/>
          <w:szCs w:val="32"/>
        </w:rPr>
        <w:t>排查。</w:t>
      </w:r>
      <w:r w:rsidR="004362F8">
        <w:rPr>
          <w:rFonts w:ascii="Times New Roman" w:eastAsia="仿宋" w:hAnsi="Times New Roman" w:cs="Times New Roman" w:hint="eastAsia"/>
          <w:sz w:val="32"/>
          <w:szCs w:val="32"/>
        </w:rPr>
        <w:t>推进</w:t>
      </w:r>
      <w:r w:rsidR="004362F8">
        <w:rPr>
          <w:rFonts w:ascii="Times New Roman" w:eastAsia="仿宋" w:hAnsi="Times New Roman" w:cs="Times New Roman"/>
          <w:sz w:val="32"/>
          <w:szCs w:val="32"/>
        </w:rPr>
        <w:t>治安防范、禁毒、反</w:t>
      </w:r>
      <w:r w:rsidR="004362F8">
        <w:rPr>
          <w:rFonts w:ascii="Times New Roman" w:eastAsia="仿宋" w:hAnsi="Times New Roman" w:cs="Times New Roman" w:hint="eastAsia"/>
          <w:sz w:val="32"/>
          <w:szCs w:val="32"/>
        </w:rPr>
        <w:t>邪</w:t>
      </w:r>
      <w:r w:rsidR="004362F8">
        <w:rPr>
          <w:rFonts w:ascii="Times New Roman" w:eastAsia="仿宋" w:hAnsi="Times New Roman" w:cs="Times New Roman"/>
          <w:sz w:val="32"/>
          <w:szCs w:val="32"/>
        </w:rPr>
        <w:t>、反恐、扫黄打非、人口</w:t>
      </w:r>
      <w:r w:rsidR="004362F8">
        <w:rPr>
          <w:rFonts w:ascii="Times New Roman" w:eastAsia="仿宋" w:hAnsi="Times New Roman" w:cs="Times New Roman" w:hint="eastAsia"/>
          <w:sz w:val="32"/>
          <w:szCs w:val="32"/>
        </w:rPr>
        <w:t>调控</w:t>
      </w:r>
      <w:r w:rsidR="004362F8">
        <w:rPr>
          <w:rFonts w:ascii="Times New Roman" w:eastAsia="仿宋" w:hAnsi="Times New Roman" w:cs="Times New Roman"/>
          <w:sz w:val="32"/>
          <w:szCs w:val="32"/>
        </w:rPr>
        <w:t>等工作，</w:t>
      </w:r>
      <w:r w:rsidRPr="00696143">
        <w:rPr>
          <w:rFonts w:ascii="Times New Roman" w:eastAsia="仿宋" w:hAnsi="Times New Roman" w:cs="Times New Roman"/>
          <w:sz w:val="32"/>
          <w:szCs w:val="32"/>
        </w:rPr>
        <w:t>我镇先后获得上海市平安示范社区、</w:t>
      </w:r>
      <w:r w:rsidR="00321972" w:rsidRPr="00696143">
        <w:rPr>
          <w:rFonts w:ascii="Times New Roman" w:eastAsia="仿宋" w:hAnsi="Times New Roman" w:cs="Times New Roman"/>
          <w:sz w:val="32"/>
          <w:szCs w:val="32"/>
        </w:rPr>
        <w:t>浦东新区</w:t>
      </w:r>
      <w:r w:rsidRPr="00696143">
        <w:rPr>
          <w:rFonts w:ascii="Times New Roman" w:eastAsia="仿宋" w:hAnsi="Times New Roman" w:cs="Times New Roman"/>
          <w:sz w:val="32"/>
          <w:szCs w:val="32"/>
        </w:rPr>
        <w:t>基层武装工作先进单位等荣誉。</w:t>
      </w:r>
    </w:p>
    <w:p w14:paraId="391EF51F" w14:textId="41C89E3B" w:rsidR="00724027" w:rsidRPr="00696143" w:rsidRDefault="00724027" w:rsidP="00094DEF">
      <w:pPr>
        <w:adjustRightInd w:val="0"/>
        <w:spacing w:line="600" w:lineRule="exact"/>
        <w:ind w:firstLineChars="200" w:firstLine="618"/>
        <w:rPr>
          <w:rFonts w:ascii="Times New Roman" w:eastAsia="楷体" w:hAnsi="Times New Roman" w:cs="Times New Roman"/>
          <w:b/>
          <w:spacing w:val="-6"/>
          <w:sz w:val="32"/>
          <w:szCs w:val="32"/>
        </w:rPr>
      </w:pPr>
      <w:r w:rsidRPr="00696143">
        <w:rPr>
          <w:rFonts w:ascii="Times New Roman" w:eastAsia="楷体" w:hAnsi="Times New Roman" w:cs="Times New Roman"/>
          <w:b/>
          <w:spacing w:val="-6"/>
          <w:sz w:val="32"/>
          <w:szCs w:val="32"/>
        </w:rPr>
        <w:lastRenderedPageBreak/>
        <w:t>矛盾化解推进有力。</w:t>
      </w:r>
      <w:r w:rsidR="009E5166" w:rsidRPr="00696143">
        <w:rPr>
          <w:rFonts w:ascii="Times New Roman" w:eastAsia="仿宋" w:hAnsi="Times New Roman" w:cs="Times New Roman"/>
          <w:sz w:val="32"/>
          <w:szCs w:val="32"/>
        </w:rPr>
        <w:t>规范信访办理流程，实现信访件的</w:t>
      </w:r>
      <w:r w:rsidR="009E5166" w:rsidRPr="00696143">
        <w:rPr>
          <w:rFonts w:ascii="Times New Roman" w:eastAsia="仿宋" w:hAnsi="Times New Roman" w:cs="Times New Roman"/>
          <w:sz w:val="32"/>
          <w:szCs w:val="32"/>
        </w:rPr>
        <w:t>“</w:t>
      </w:r>
      <w:r w:rsidR="009E5166" w:rsidRPr="00696143">
        <w:rPr>
          <w:rFonts w:ascii="Times New Roman" w:eastAsia="仿宋" w:hAnsi="Times New Roman" w:cs="Times New Roman"/>
          <w:sz w:val="32"/>
          <w:szCs w:val="32"/>
        </w:rPr>
        <w:t>受理率</w:t>
      </w:r>
      <w:r w:rsidR="009E5166" w:rsidRPr="00696143">
        <w:rPr>
          <w:rFonts w:ascii="Times New Roman" w:eastAsia="仿宋" w:hAnsi="Times New Roman" w:cs="Times New Roman"/>
          <w:sz w:val="32"/>
          <w:szCs w:val="32"/>
        </w:rPr>
        <w:t>”“</w:t>
      </w:r>
      <w:r w:rsidR="009E5166" w:rsidRPr="00696143">
        <w:rPr>
          <w:rFonts w:ascii="Times New Roman" w:eastAsia="仿宋" w:hAnsi="Times New Roman" w:cs="Times New Roman"/>
          <w:sz w:val="32"/>
          <w:szCs w:val="32"/>
        </w:rPr>
        <w:t>转办率</w:t>
      </w:r>
      <w:r w:rsidR="009E5166" w:rsidRPr="00696143">
        <w:rPr>
          <w:rFonts w:ascii="Times New Roman" w:eastAsia="仿宋" w:hAnsi="Times New Roman" w:cs="Times New Roman"/>
          <w:sz w:val="32"/>
          <w:szCs w:val="32"/>
        </w:rPr>
        <w:t>”“</w:t>
      </w:r>
      <w:r w:rsidR="009E5166" w:rsidRPr="00696143">
        <w:rPr>
          <w:rFonts w:ascii="Times New Roman" w:eastAsia="仿宋" w:hAnsi="Times New Roman" w:cs="Times New Roman"/>
          <w:sz w:val="32"/>
          <w:szCs w:val="32"/>
        </w:rPr>
        <w:t>答复率</w:t>
      </w:r>
      <w:r w:rsidR="009E5166" w:rsidRPr="00696143">
        <w:rPr>
          <w:rFonts w:ascii="Times New Roman" w:eastAsia="仿宋" w:hAnsi="Times New Roman" w:cs="Times New Roman"/>
          <w:sz w:val="32"/>
          <w:szCs w:val="32"/>
        </w:rPr>
        <w:t>”</w:t>
      </w:r>
      <w:r w:rsidR="009E5166" w:rsidRPr="00696143">
        <w:rPr>
          <w:rFonts w:ascii="Times New Roman" w:eastAsia="仿宋" w:hAnsi="Times New Roman" w:cs="Times New Roman"/>
          <w:sz w:val="32"/>
          <w:szCs w:val="32"/>
        </w:rPr>
        <w:t>三个</w:t>
      </w:r>
      <w:r w:rsidR="009E5166" w:rsidRPr="00696143">
        <w:rPr>
          <w:rFonts w:ascii="Times New Roman" w:eastAsia="仿宋" w:hAnsi="Times New Roman" w:cs="Times New Roman"/>
          <w:sz w:val="32"/>
          <w:szCs w:val="32"/>
        </w:rPr>
        <w:t>100%</w:t>
      </w:r>
      <w:r w:rsidR="009E5166" w:rsidRPr="00696143">
        <w:rPr>
          <w:rFonts w:ascii="Times New Roman" w:eastAsia="仿宋" w:hAnsi="Times New Roman" w:cs="Times New Roman"/>
          <w:sz w:val="32"/>
          <w:szCs w:val="32"/>
        </w:rPr>
        <w:t>，</w:t>
      </w:r>
      <w:r w:rsidR="00E62F43" w:rsidRPr="00696143">
        <w:rPr>
          <w:rFonts w:ascii="Times New Roman" w:eastAsia="仿宋" w:hAnsi="Times New Roman" w:cs="Times New Roman"/>
          <w:sz w:val="32"/>
          <w:szCs w:val="32"/>
        </w:rPr>
        <w:t>完成信访接待场所升级改造，</w:t>
      </w:r>
      <w:r w:rsidR="009E5166" w:rsidRPr="00696143">
        <w:rPr>
          <w:rFonts w:ascii="Times New Roman" w:eastAsia="仿宋" w:hAnsi="Times New Roman" w:cs="Times New Roman"/>
          <w:sz w:val="32"/>
          <w:szCs w:val="32"/>
        </w:rPr>
        <w:t>接待来访群众</w:t>
      </w:r>
      <w:r w:rsidR="009E5166" w:rsidRPr="00696143">
        <w:rPr>
          <w:rFonts w:ascii="Times New Roman" w:eastAsia="仿宋" w:hAnsi="Times New Roman" w:cs="Times New Roman"/>
          <w:sz w:val="32"/>
          <w:szCs w:val="32"/>
        </w:rPr>
        <w:t>2286</w:t>
      </w:r>
      <w:r w:rsidR="009E5166" w:rsidRPr="00696143">
        <w:rPr>
          <w:rFonts w:ascii="Times New Roman" w:eastAsia="仿宋" w:hAnsi="Times New Roman" w:cs="Times New Roman"/>
          <w:sz w:val="32"/>
          <w:szCs w:val="32"/>
        </w:rPr>
        <w:t>人次。快速稳控渔港路海鲜市场火灾等</w:t>
      </w:r>
      <w:r w:rsidR="00E62F43" w:rsidRPr="00696143">
        <w:rPr>
          <w:rFonts w:ascii="Times New Roman" w:eastAsia="仿宋" w:hAnsi="Times New Roman" w:cs="Times New Roman"/>
          <w:sz w:val="32"/>
          <w:szCs w:val="32"/>
        </w:rPr>
        <w:t>引发的不稳定因素</w:t>
      </w:r>
      <w:r w:rsidR="008D2315"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完成全国</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两会</w:t>
      </w:r>
      <w:r w:rsidRPr="00696143">
        <w:rPr>
          <w:rFonts w:ascii="Times New Roman" w:eastAsia="仿宋" w:hAnsi="Times New Roman" w:cs="Times New Roman"/>
          <w:sz w:val="32"/>
          <w:szCs w:val="32"/>
        </w:rPr>
        <w:t>”</w:t>
      </w:r>
      <w:r w:rsidR="00895307" w:rsidRPr="00696143">
        <w:rPr>
          <w:rFonts w:ascii="Times New Roman" w:eastAsia="仿宋" w:hAnsi="Times New Roman" w:cs="Times New Roman"/>
          <w:sz w:val="32"/>
          <w:szCs w:val="32"/>
        </w:rPr>
        <w:t>、中非论坛</w:t>
      </w:r>
      <w:r w:rsidRPr="00696143">
        <w:rPr>
          <w:rFonts w:ascii="Times New Roman" w:eastAsia="仿宋" w:hAnsi="Times New Roman" w:cs="Times New Roman"/>
          <w:sz w:val="32"/>
          <w:szCs w:val="32"/>
        </w:rPr>
        <w:t>和</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进博会</w:t>
      </w:r>
      <w:r w:rsidRPr="00696143">
        <w:rPr>
          <w:rFonts w:ascii="Times New Roman" w:eastAsia="仿宋" w:hAnsi="Times New Roman" w:cs="Times New Roman"/>
          <w:sz w:val="32"/>
          <w:szCs w:val="32"/>
        </w:rPr>
        <w:t>”</w:t>
      </w:r>
      <w:r w:rsidR="009E5166" w:rsidRPr="00696143">
        <w:rPr>
          <w:rFonts w:ascii="Times New Roman" w:eastAsia="仿宋" w:hAnsi="Times New Roman" w:cs="Times New Roman"/>
          <w:sz w:val="32"/>
          <w:szCs w:val="32"/>
        </w:rPr>
        <w:t>期间重点稳控</w:t>
      </w:r>
      <w:r w:rsidR="000D5F0A">
        <w:rPr>
          <w:rFonts w:ascii="Times New Roman" w:eastAsia="仿宋" w:hAnsi="Times New Roman" w:cs="Times New Roman"/>
          <w:sz w:val="32"/>
          <w:szCs w:val="32"/>
        </w:rPr>
        <w:t>，确保敏感时间节点社会面稳定。开展人民调解，受理</w:t>
      </w:r>
      <w:r w:rsidRPr="00696143">
        <w:rPr>
          <w:rFonts w:ascii="Times New Roman" w:eastAsia="仿宋" w:hAnsi="Times New Roman" w:cs="Times New Roman"/>
          <w:sz w:val="32"/>
          <w:szCs w:val="32"/>
        </w:rPr>
        <w:t>法律咨询</w:t>
      </w:r>
      <w:r w:rsidRPr="00696143">
        <w:rPr>
          <w:rFonts w:ascii="Times New Roman" w:eastAsia="仿宋" w:hAnsi="Times New Roman" w:cs="Times New Roman"/>
          <w:sz w:val="32"/>
          <w:szCs w:val="32"/>
        </w:rPr>
        <w:t>784</w:t>
      </w:r>
      <w:r w:rsidRPr="00696143">
        <w:rPr>
          <w:rFonts w:ascii="Times New Roman" w:eastAsia="仿宋" w:hAnsi="Times New Roman" w:cs="Times New Roman"/>
          <w:sz w:val="32"/>
          <w:szCs w:val="32"/>
        </w:rPr>
        <w:t>件，调处矛盾纠纷</w:t>
      </w:r>
      <w:r w:rsidRPr="00696143">
        <w:rPr>
          <w:rFonts w:ascii="Times New Roman" w:eastAsia="仿宋" w:hAnsi="Times New Roman" w:cs="Times New Roman"/>
          <w:sz w:val="32"/>
          <w:szCs w:val="32"/>
        </w:rPr>
        <w:t>457</w:t>
      </w:r>
      <w:r w:rsidR="008D2315" w:rsidRPr="00696143">
        <w:rPr>
          <w:rFonts w:ascii="Times New Roman" w:eastAsia="仿宋" w:hAnsi="Times New Roman" w:cs="Times New Roman"/>
          <w:sz w:val="32"/>
          <w:szCs w:val="32"/>
        </w:rPr>
        <w:t>起</w:t>
      </w:r>
      <w:r w:rsidRPr="00696143">
        <w:rPr>
          <w:rFonts w:ascii="Times New Roman" w:eastAsia="仿宋" w:hAnsi="Times New Roman" w:cs="Times New Roman"/>
          <w:sz w:val="32"/>
          <w:szCs w:val="32"/>
        </w:rPr>
        <w:t>。</w:t>
      </w:r>
    </w:p>
    <w:p w14:paraId="73AE79A7" w14:textId="77777777" w:rsidR="00724027" w:rsidRPr="00696143" w:rsidRDefault="00724027" w:rsidP="00094DEF">
      <w:pPr>
        <w:adjustRightInd w:val="0"/>
        <w:spacing w:line="600" w:lineRule="exact"/>
        <w:ind w:firstLineChars="200" w:firstLine="617"/>
        <w:rPr>
          <w:rFonts w:ascii="Times New Roman" w:eastAsia="华文中宋" w:hAnsi="Times New Roman" w:cs="Times New Roman"/>
          <w:b/>
          <w:spacing w:val="-6"/>
          <w:sz w:val="32"/>
          <w:szCs w:val="32"/>
        </w:rPr>
      </w:pPr>
      <w:r w:rsidRPr="00696143">
        <w:rPr>
          <w:rFonts w:ascii="Times New Roman" w:eastAsia="华文中宋" w:hAnsi="Times New Roman" w:cs="Times New Roman"/>
          <w:b/>
          <w:spacing w:val="-6"/>
          <w:sz w:val="32"/>
          <w:szCs w:val="32"/>
        </w:rPr>
        <w:t>（七）政府自身建设体现新担当</w:t>
      </w:r>
    </w:p>
    <w:p w14:paraId="077E023E" w14:textId="50497C3B" w:rsidR="00724027" w:rsidRPr="00696143" w:rsidRDefault="00724027" w:rsidP="00094DEF">
      <w:pPr>
        <w:spacing w:line="600" w:lineRule="exact"/>
        <w:ind w:firstLineChars="200" w:firstLine="643"/>
        <w:rPr>
          <w:rFonts w:ascii="Times New Roman" w:eastAsia="仿宋" w:hAnsi="Times New Roman" w:cs="Times New Roman"/>
          <w:sz w:val="32"/>
          <w:szCs w:val="32"/>
        </w:rPr>
      </w:pPr>
      <w:r w:rsidRPr="00696143">
        <w:rPr>
          <w:rFonts w:ascii="Times New Roman" w:eastAsia="楷体" w:hAnsi="Times New Roman" w:cs="Times New Roman"/>
          <w:b/>
          <w:bCs/>
          <w:color w:val="000000"/>
          <w:sz w:val="32"/>
          <w:szCs w:val="32"/>
        </w:rPr>
        <w:t>持续加强</w:t>
      </w:r>
      <w:r w:rsidR="0049414D" w:rsidRPr="00696143">
        <w:rPr>
          <w:rFonts w:ascii="Times New Roman" w:eastAsia="楷体" w:hAnsi="Times New Roman" w:cs="Times New Roman"/>
          <w:b/>
          <w:bCs/>
          <w:color w:val="000000"/>
          <w:sz w:val="32"/>
          <w:szCs w:val="32"/>
        </w:rPr>
        <w:t>法治</w:t>
      </w:r>
      <w:r w:rsidRPr="00696143">
        <w:rPr>
          <w:rFonts w:ascii="Times New Roman" w:eastAsia="楷体" w:hAnsi="Times New Roman" w:cs="Times New Roman"/>
          <w:b/>
          <w:bCs/>
          <w:color w:val="000000"/>
          <w:sz w:val="32"/>
          <w:szCs w:val="32"/>
        </w:rPr>
        <w:t>政府建设。</w:t>
      </w:r>
      <w:r w:rsidR="009E5166" w:rsidRPr="00696143">
        <w:rPr>
          <w:rFonts w:ascii="Times New Roman" w:eastAsia="仿宋" w:hAnsi="Times New Roman" w:cs="Times New Roman"/>
          <w:sz w:val="32"/>
          <w:szCs w:val="32"/>
        </w:rPr>
        <w:t>加强</w:t>
      </w:r>
      <w:r w:rsidR="004D789B" w:rsidRPr="00696143">
        <w:rPr>
          <w:rFonts w:ascii="Times New Roman" w:eastAsia="仿宋" w:hAnsi="Times New Roman" w:cs="Times New Roman"/>
          <w:sz w:val="32"/>
          <w:szCs w:val="32"/>
        </w:rPr>
        <w:t>预算收支管理</w:t>
      </w:r>
      <w:r w:rsidR="009E5166" w:rsidRPr="00696143">
        <w:rPr>
          <w:rFonts w:ascii="Times New Roman" w:eastAsia="仿宋" w:hAnsi="Times New Roman" w:cs="Times New Roman"/>
          <w:sz w:val="32"/>
          <w:szCs w:val="32"/>
        </w:rPr>
        <w:t>和</w:t>
      </w:r>
      <w:r w:rsidRPr="00696143">
        <w:rPr>
          <w:rFonts w:ascii="Times New Roman" w:eastAsia="仿宋" w:hAnsi="Times New Roman" w:cs="Times New Roman"/>
          <w:sz w:val="32"/>
          <w:szCs w:val="32"/>
        </w:rPr>
        <w:t>公权力规范运行，审核各类合同、协议</w:t>
      </w:r>
      <w:r w:rsidR="0049414D" w:rsidRPr="00696143">
        <w:rPr>
          <w:rFonts w:ascii="Times New Roman" w:eastAsia="仿宋" w:hAnsi="Times New Roman" w:cs="Times New Roman"/>
          <w:sz w:val="32"/>
          <w:szCs w:val="32"/>
        </w:rPr>
        <w:t>900</w:t>
      </w:r>
      <w:r w:rsidR="0049414D" w:rsidRPr="00696143">
        <w:rPr>
          <w:rFonts w:ascii="Times New Roman" w:eastAsia="仿宋" w:hAnsi="Times New Roman" w:cs="Times New Roman"/>
          <w:sz w:val="32"/>
          <w:szCs w:val="32"/>
        </w:rPr>
        <w:t>余</w:t>
      </w:r>
      <w:r w:rsidRPr="00696143">
        <w:rPr>
          <w:rFonts w:ascii="Times New Roman" w:eastAsia="仿宋" w:hAnsi="Times New Roman" w:cs="Times New Roman"/>
          <w:sz w:val="32"/>
          <w:szCs w:val="32"/>
        </w:rPr>
        <w:t>个</w:t>
      </w:r>
      <w:r w:rsidR="0043289C"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主动公开政府信息</w:t>
      </w:r>
      <w:r w:rsidRPr="00696143">
        <w:rPr>
          <w:rFonts w:ascii="Times New Roman" w:eastAsia="仿宋" w:hAnsi="Times New Roman" w:cs="Times New Roman"/>
          <w:sz w:val="32"/>
          <w:szCs w:val="32"/>
        </w:rPr>
        <w:t>159</w:t>
      </w:r>
      <w:r w:rsidRPr="00696143">
        <w:rPr>
          <w:rFonts w:ascii="Times New Roman" w:eastAsia="仿宋" w:hAnsi="Times New Roman" w:cs="Times New Roman"/>
          <w:sz w:val="32"/>
          <w:szCs w:val="32"/>
        </w:rPr>
        <w:t>条，依申请公开政府信息</w:t>
      </w:r>
      <w:r w:rsidR="00D82057" w:rsidRPr="00696143">
        <w:rPr>
          <w:rFonts w:ascii="Times New Roman" w:eastAsia="仿宋" w:hAnsi="Times New Roman" w:cs="Times New Roman"/>
          <w:sz w:val="32"/>
          <w:szCs w:val="32"/>
        </w:rPr>
        <w:t>20</w:t>
      </w:r>
      <w:r w:rsidR="009E5166" w:rsidRPr="00696143">
        <w:rPr>
          <w:rFonts w:ascii="Times New Roman" w:eastAsia="仿宋" w:hAnsi="Times New Roman" w:cs="Times New Roman"/>
          <w:sz w:val="32"/>
          <w:szCs w:val="32"/>
        </w:rPr>
        <w:t>条。试点推进审批、管理、服务事项流程化、透明化、再优化。</w:t>
      </w:r>
      <w:r w:rsidR="00FA7C7B" w:rsidRPr="00696143">
        <w:rPr>
          <w:rFonts w:ascii="Times New Roman" w:eastAsia="仿宋" w:hAnsi="Times New Roman" w:cs="Times New Roman"/>
          <w:sz w:val="32"/>
          <w:szCs w:val="32"/>
        </w:rPr>
        <w:t>发挥政府法律顾问作用，参与行政复议、民事诉讼、合同与规范性文件审查</w:t>
      </w:r>
      <w:r w:rsidRPr="00696143">
        <w:rPr>
          <w:rFonts w:ascii="Times New Roman" w:eastAsia="仿宋" w:hAnsi="Times New Roman" w:cs="Times New Roman"/>
          <w:sz w:val="32"/>
          <w:szCs w:val="32"/>
        </w:rPr>
        <w:t>。</w:t>
      </w:r>
    </w:p>
    <w:p w14:paraId="0828C0B2" w14:textId="2E2FC85D" w:rsidR="00724027" w:rsidRPr="00696143" w:rsidRDefault="00724027" w:rsidP="00094DEF">
      <w:pPr>
        <w:spacing w:line="600" w:lineRule="exact"/>
        <w:ind w:firstLineChars="200" w:firstLine="643"/>
        <w:rPr>
          <w:rFonts w:ascii="Times New Roman" w:eastAsia="仿宋" w:hAnsi="Times New Roman" w:cs="Times New Roman"/>
          <w:sz w:val="32"/>
          <w:szCs w:val="32"/>
        </w:rPr>
      </w:pPr>
      <w:r w:rsidRPr="00696143">
        <w:rPr>
          <w:rFonts w:ascii="Times New Roman" w:eastAsia="楷体" w:hAnsi="Times New Roman" w:cs="Times New Roman"/>
          <w:b/>
          <w:bCs/>
          <w:color w:val="000000"/>
          <w:sz w:val="32"/>
          <w:szCs w:val="32"/>
        </w:rPr>
        <w:t>积极探索监察审计联动工作机制。</w:t>
      </w:r>
      <w:r w:rsidRPr="00696143">
        <w:rPr>
          <w:rFonts w:ascii="Times New Roman" w:eastAsia="仿宋" w:hAnsi="Times New Roman" w:cs="Times New Roman"/>
          <w:sz w:val="32"/>
          <w:szCs w:val="32"/>
        </w:rPr>
        <w:t>完成审计和审核项目</w:t>
      </w:r>
      <w:r w:rsidR="00607E33" w:rsidRPr="00696143">
        <w:rPr>
          <w:rFonts w:ascii="Times New Roman" w:eastAsia="仿宋" w:hAnsi="Times New Roman" w:cs="Times New Roman"/>
          <w:sz w:val="32"/>
          <w:szCs w:val="32"/>
        </w:rPr>
        <w:t>113</w:t>
      </w:r>
      <w:r w:rsidRPr="00696143">
        <w:rPr>
          <w:rFonts w:ascii="Times New Roman" w:eastAsia="仿宋" w:hAnsi="Times New Roman" w:cs="Times New Roman"/>
          <w:sz w:val="32"/>
          <w:szCs w:val="32"/>
        </w:rPr>
        <w:t>项，核减资金</w:t>
      </w:r>
      <w:r w:rsidRPr="00696143">
        <w:rPr>
          <w:rFonts w:ascii="Times New Roman" w:eastAsia="仿宋" w:hAnsi="Times New Roman" w:cs="Times New Roman"/>
          <w:sz w:val="32"/>
          <w:szCs w:val="32"/>
        </w:rPr>
        <w:t>7</w:t>
      </w:r>
      <w:r w:rsidR="00607E33" w:rsidRPr="00696143">
        <w:rPr>
          <w:rFonts w:ascii="Times New Roman" w:eastAsia="仿宋" w:hAnsi="Times New Roman" w:cs="Times New Roman"/>
          <w:sz w:val="32"/>
          <w:szCs w:val="32"/>
        </w:rPr>
        <w:t>73.4</w:t>
      </w:r>
      <w:r w:rsidRPr="00696143">
        <w:rPr>
          <w:rFonts w:ascii="Times New Roman" w:eastAsia="仿宋" w:hAnsi="Times New Roman" w:cs="Times New Roman"/>
          <w:sz w:val="32"/>
          <w:szCs w:val="32"/>
        </w:rPr>
        <w:t>万元</w:t>
      </w:r>
      <w:r w:rsidR="004D789B" w:rsidRPr="00696143">
        <w:rPr>
          <w:rFonts w:ascii="Times New Roman" w:eastAsia="仿宋" w:hAnsi="Times New Roman" w:cs="Times New Roman"/>
          <w:sz w:val="32"/>
          <w:szCs w:val="32"/>
        </w:rPr>
        <w:t>，核减率</w:t>
      </w:r>
      <w:r w:rsidR="002F72D9" w:rsidRPr="00696143">
        <w:rPr>
          <w:rFonts w:ascii="Times New Roman" w:eastAsia="仿宋" w:hAnsi="Times New Roman" w:cs="Times New Roman"/>
          <w:sz w:val="32"/>
          <w:szCs w:val="32"/>
        </w:rPr>
        <w:t>5.68</w:t>
      </w:r>
      <w:r w:rsidR="004D789B"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。完善成果共享机制，把纪检监察的调查</w:t>
      </w:r>
      <w:r w:rsidR="004D789B" w:rsidRPr="00696143">
        <w:rPr>
          <w:rFonts w:ascii="Times New Roman" w:eastAsia="仿宋" w:hAnsi="Times New Roman" w:cs="Times New Roman"/>
          <w:sz w:val="32"/>
          <w:szCs w:val="32"/>
        </w:rPr>
        <w:t>处置</w:t>
      </w:r>
      <w:r w:rsidRPr="00696143">
        <w:rPr>
          <w:rFonts w:ascii="Times New Roman" w:eastAsia="仿宋" w:hAnsi="Times New Roman" w:cs="Times New Roman"/>
          <w:sz w:val="32"/>
          <w:szCs w:val="32"/>
        </w:rPr>
        <w:t>结果作为</w:t>
      </w:r>
      <w:r w:rsidR="004D789B" w:rsidRPr="00696143">
        <w:rPr>
          <w:rFonts w:ascii="Times New Roman" w:eastAsia="仿宋" w:hAnsi="Times New Roman" w:cs="Times New Roman"/>
          <w:sz w:val="32"/>
          <w:szCs w:val="32"/>
        </w:rPr>
        <w:t>编制新一轮审计计划</w:t>
      </w:r>
      <w:r w:rsidRPr="00696143">
        <w:rPr>
          <w:rFonts w:ascii="Times New Roman" w:eastAsia="仿宋" w:hAnsi="Times New Roman" w:cs="Times New Roman"/>
          <w:sz w:val="32"/>
          <w:szCs w:val="32"/>
        </w:rPr>
        <w:t>的</w:t>
      </w:r>
      <w:r w:rsidR="006C4505" w:rsidRPr="00696143">
        <w:rPr>
          <w:rFonts w:ascii="Times New Roman" w:eastAsia="仿宋" w:hAnsi="Times New Roman" w:cs="Times New Roman"/>
          <w:sz w:val="32"/>
          <w:szCs w:val="32"/>
        </w:rPr>
        <w:t>重点</w:t>
      </w:r>
      <w:r w:rsidRPr="00696143">
        <w:rPr>
          <w:rFonts w:ascii="Times New Roman" w:eastAsia="仿宋" w:hAnsi="Times New Roman" w:cs="Times New Roman"/>
          <w:sz w:val="32"/>
          <w:szCs w:val="32"/>
        </w:rPr>
        <w:t>，把审计揭示的问题</w:t>
      </w:r>
      <w:r w:rsidR="004D789B" w:rsidRPr="00696143">
        <w:rPr>
          <w:rFonts w:ascii="Times New Roman" w:eastAsia="仿宋" w:hAnsi="Times New Roman" w:cs="Times New Roman"/>
          <w:sz w:val="32"/>
          <w:szCs w:val="32"/>
        </w:rPr>
        <w:t>和结果</w:t>
      </w:r>
      <w:r w:rsidRPr="00696143">
        <w:rPr>
          <w:rFonts w:ascii="Times New Roman" w:eastAsia="仿宋" w:hAnsi="Times New Roman" w:cs="Times New Roman"/>
          <w:sz w:val="32"/>
          <w:szCs w:val="32"/>
        </w:rPr>
        <w:t>作为执纪审查的重要方向</w:t>
      </w:r>
      <w:r w:rsidR="006C4505" w:rsidRPr="00696143">
        <w:rPr>
          <w:rFonts w:ascii="Times New Roman" w:eastAsia="仿宋" w:hAnsi="Times New Roman" w:cs="Times New Roman"/>
          <w:sz w:val="32"/>
          <w:szCs w:val="32"/>
        </w:rPr>
        <w:t>和依据</w:t>
      </w:r>
      <w:r w:rsidRPr="00696143">
        <w:rPr>
          <w:rFonts w:ascii="Times New Roman" w:eastAsia="仿宋" w:hAnsi="Times New Roman" w:cs="Times New Roman"/>
          <w:sz w:val="32"/>
          <w:szCs w:val="32"/>
        </w:rPr>
        <w:t>。</w:t>
      </w:r>
    </w:p>
    <w:p w14:paraId="1E751AAC" w14:textId="56B79AE8" w:rsidR="00724027" w:rsidRPr="00696143" w:rsidRDefault="006737E6" w:rsidP="00094DEF">
      <w:pPr>
        <w:snapToGrid w:val="0"/>
        <w:spacing w:line="600" w:lineRule="exact"/>
        <w:ind w:firstLineChars="200" w:firstLine="602"/>
        <w:rPr>
          <w:rFonts w:ascii="Times New Roman" w:eastAsia="仿宋" w:hAnsi="Times New Roman" w:cs="Times New Roman"/>
          <w:sz w:val="32"/>
          <w:szCs w:val="32"/>
        </w:rPr>
      </w:pPr>
      <w:r w:rsidRPr="00696143">
        <w:rPr>
          <w:rFonts w:ascii="Times New Roman" w:eastAsia="楷体" w:hAnsi="Times New Roman" w:cs="Times New Roman"/>
          <w:b/>
          <w:bCs/>
          <w:color w:val="000000" w:themeColor="text1"/>
          <w:sz w:val="30"/>
          <w:szCs w:val="30"/>
        </w:rPr>
        <w:t>认真办理人大代表书面意见</w:t>
      </w:r>
      <w:r w:rsidR="00724027" w:rsidRPr="00696143">
        <w:rPr>
          <w:rFonts w:ascii="Times New Roman" w:eastAsia="楷体" w:hAnsi="Times New Roman" w:cs="Times New Roman"/>
          <w:b/>
          <w:bCs/>
          <w:color w:val="000000" w:themeColor="text1"/>
          <w:sz w:val="30"/>
          <w:szCs w:val="30"/>
        </w:rPr>
        <w:t>。</w:t>
      </w:r>
      <w:r w:rsidR="00724027" w:rsidRPr="00696143">
        <w:rPr>
          <w:rFonts w:ascii="Times New Roman" w:eastAsia="仿宋" w:hAnsi="Times New Roman" w:cs="Times New Roman"/>
          <w:sz w:val="32"/>
          <w:szCs w:val="32"/>
        </w:rPr>
        <w:t>自觉接受人大监督、群众监督和舆论监督。</w:t>
      </w:r>
      <w:r w:rsidR="00C622D0" w:rsidRPr="00696143">
        <w:rPr>
          <w:rFonts w:ascii="Times New Roman" w:eastAsia="仿宋" w:hAnsi="Times New Roman" w:cs="Times New Roman"/>
          <w:sz w:val="32"/>
          <w:szCs w:val="32"/>
        </w:rPr>
        <w:t>认真推进镇人大代表建议办理工作，完成镇人大</w:t>
      </w:r>
      <w:r w:rsidR="00C622D0" w:rsidRPr="00696143">
        <w:rPr>
          <w:rFonts w:ascii="Times New Roman" w:eastAsia="仿宋" w:hAnsi="Times New Roman" w:cs="Times New Roman"/>
          <w:sz w:val="32"/>
          <w:szCs w:val="32"/>
        </w:rPr>
        <w:t>10</w:t>
      </w:r>
      <w:r w:rsidR="00C622D0" w:rsidRPr="00696143">
        <w:rPr>
          <w:rFonts w:ascii="Times New Roman" w:eastAsia="仿宋" w:hAnsi="Times New Roman" w:cs="Times New Roman"/>
          <w:sz w:val="32"/>
          <w:szCs w:val="32"/>
        </w:rPr>
        <w:t>件代表</w:t>
      </w:r>
      <w:r w:rsidRPr="00696143">
        <w:rPr>
          <w:rFonts w:ascii="Times New Roman" w:eastAsia="仿宋" w:hAnsi="Times New Roman" w:cs="Times New Roman"/>
          <w:sz w:val="32"/>
          <w:szCs w:val="32"/>
        </w:rPr>
        <w:t>书面意见</w:t>
      </w:r>
      <w:r w:rsidR="00C622D0" w:rsidRPr="00696143">
        <w:rPr>
          <w:rFonts w:ascii="Times New Roman" w:eastAsia="仿宋" w:hAnsi="Times New Roman" w:cs="Times New Roman"/>
          <w:sz w:val="32"/>
          <w:szCs w:val="32"/>
        </w:rPr>
        <w:t>的办理答复，代表反馈满意率</w:t>
      </w:r>
      <w:r w:rsidR="00C622D0" w:rsidRPr="00696143">
        <w:rPr>
          <w:rFonts w:ascii="Times New Roman" w:eastAsia="仿宋" w:hAnsi="Times New Roman" w:cs="Times New Roman"/>
          <w:sz w:val="32"/>
          <w:szCs w:val="32"/>
        </w:rPr>
        <w:t>100%</w:t>
      </w:r>
      <w:r w:rsidR="00C622D0" w:rsidRPr="00696143">
        <w:rPr>
          <w:rFonts w:ascii="Times New Roman" w:eastAsia="仿宋" w:hAnsi="Times New Roman" w:cs="Times New Roman"/>
          <w:sz w:val="32"/>
          <w:szCs w:val="32"/>
        </w:rPr>
        <w:t>。</w:t>
      </w:r>
    </w:p>
    <w:p w14:paraId="0D8D0032" w14:textId="16522EE3" w:rsidR="008D2315" w:rsidRPr="00696143" w:rsidRDefault="008D2315" w:rsidP="00094DEF">
      <w:pPr>
        <w:snapToGrid w:val="0"/>
        <w:spacing w:line="600" w:lineRule="exact"/>
        <w:ind w:firstLineChars="200" w:firstLine="640"/>
        <w:rPr>
          <w:rFonts w:ascii="Times New Roman" w:eastAsia="仿宋" w:hAnsi="Times New Roman" w:cs="Times New Roman"/>
          <w:sz w:val="32"/>
          <w:szCs w:val="32"/>
        </w:rPr>
      </w:pPr>
      <w:r w:rsidRPr="00696143">
        <w:rPr>
          <w:rFonts w:ascii="Times New Roman" w:eastAsia="仿宋" w:hAnsi="Times New Roman" w:cs="Times New Roman"/>
          <w:color w:val="000000"/>
          <w:sz w:val="32"/>
          <w:szCs w:val="32"/>
        </w:rPr>
        <w:t>此外，</w:t>
      </w:r>
      <w:r w:rsidR="000F7D28" w:rsidRPr="00696143">
        <w:rPr>
          <w:rFonts w:ascii="Times New Roman" w:eastAsia="仿宋" w:hAnsi="Times New Roman" w:cs="Times New Roman"/>
          <w:color w:val="000000"/>
          <w:sz w:val="32"/>
          <w:szCs w:val="32"/>
        </w:rPr>
        <w:t>人民武装、</w:t>
      </w:r>
      <w:r w:rsidR="005B3531" w:rsidRPr="00696143">
        <w:rPr>
          <w:rFonts w:ascii="Times New Roman" w:eastAsia="仿宋" w:hAnsi="Times New Roman" w:cs="Times New Roman"/>
          <w:color w:val="000000"/>
          <w:sz w:val="32"/>
          <w:szCs w:val="32"/>
        </w:rPr>
        <w:t>民族、宗教、档案、双拥、</w:t>
      </w:r>
      <w:r w:rsidR="00EE3BD4" w:rsidRPr="00696143">
        <w:rPr>
          <w:rFonts w:ascii="Times New Roman" w:eastAsia="仿宋" w:hAnsi="Times New Roman" w:cs="Times New Roman"/>
          <w:color w:val="000000"/>
          <w:sz w:val="32"/>
          <w:szCs w:val="32"/>
        </w:rPr>
        <w:t>统战</w:t>
      </w:r>
      <w:r w:rsidRPr="00696143">
        <w:rPr>
          <w:rFonts w:ascii="Times New Roman" w:eastAsia="仿宋" w:hAnsi="Times New Roman" w:cs="Times New Roman"/>
          <w:color w:val="000000"/>
          <w:sz w:val="32"/>
          <w:szCs w:val="32"/>
        </w:rPr>
        <w:t>等工</w:t>
      </w:r>
      <w:r w:rsidR="003A486B" w:rsidRPr="00696143">
        <w:rPr>
          <w:rFonts w:ascii="Times New Roman" w:eastAsia="仿宋" w:hAnsi="Times New Roman" w:cs="Times New Roman"/>
          <w:color w:val="000000"/>
          <w:sz w:val="32"/>
          <w:szCs w:val="32"/>
        </w:rPr>
        <w:t>作取得新成绩，</w:t>
      </w:r>
      <w:r w:rsidR="006737E6" w:rsidRPr="00696143">
        <w:rPr>
          <w:rFonts w:ascii="Times New Roman" w:eastAsia="仿宋" w:hAnsi="Times New Roman" w:cs="Times New Roman"/>
          <w:sz w:val="32"/>
          <w:szCs w:val="32"/>
        </w:rPr>
        <w:t>工会、共青团、妇联、</w:t>
      </w:r>
      <w:r w:rsidR="003A486B" w:rsidRPr="00696143">
        <w:rPr>
          <w:rFonts w:ascii="Times New Roman" w:eastAsia="仿宋" w:hAnsi="Times New Roman" w:cs="Times New Roman"/>
          <w:sz w:val="32"/>
          <w:szCs w:val="32"/>
        </w:rPr>
        <w:t>红十字会、</w:t>
      </w:r>
      <w:r w:rsidR="006737E6" w:rsidRPr="00696143">
        <w:rPr>
          <w:rFonts w:ascii="Times New Roman" w:eastAsia="仿宋" w:hAnsi="Times New Roman" w:cs="Times New Roman"/>
          <w:sz w:val="32"/>
          <w:szCs w:val="32"/>
        </w:rPr>
        <w:t>商会等群团社会组织</w:t>
      </w:r>
      <w:r w:rsidR="003A486B" w:rsidRPr="00696143">
        <w:rPr>
          <w:rFonts w:ascii="Times New Roman" w:eastAsia="仿宋" w:hAnsi="Times New Roman" w:cs="Times New Roman"/>
          <w:sz w:val="32"/>
          <w:szCs w:val="32"/>
        </w:rPr>
        <w:t>的作用得到充分发挥</w:t>
      </w:r>
      <w:r w:rsidR="006737E6" w:rsidRPr="00696143">
        <w:rPr>
          <w:rFonts w:ascii="Times New Roman" w:eastAsia="仿宋" w:hAnsi="Times New Roman" w:cs="Times New Roman"/>
          <w:sz w:val="32"/>
          <w:szCs w:val="32"/>
        </w:rPr>
        <w:t>。</w:t>
      </w:r>
    </w:p>
    <w:p w14:paraId="754D2B1E" w14:textId="51574E8D" w:rsidR="00724027" w:rsidRPr="00696143" w:rsidRDefault="00724027" w:rsidP="00094DEF">
      <w:pPr>
        <w:spacing w:line="600" w:lineRule="exact"/>
        <w:ind w:firstLineChars="200" w:firstLine="640"/>
        <w:rPr>
          <w:rFonts w:ascii="Times New Roman" w:eastAsia="仿宋" w:hAnsi="Times New Roman" w:cs="Times New Roman"/>
          <w:color w:val="000000"/>
          <w:sz w:val="32"/>
          <w:szCs w:val="32"/>
        </w:rPr>
      </w:pPr>
      <w:r w:rsidRPr="00696143">
        <w:rPr>
          <w:rFonts w:ascii="Times New Roman" w:eastAsia="仿宋" w:hAnsi="Times New Roman" w:cs="Times New Roman"/>
          <w:color w:val="000000"/>
          <w:sz w:val="32"/>
          <w:szCs w:val="32"/>
        </w:rPr>
        <w:lastRenderedPageBreak/>
        <w:t>各位代表，</w:t>
      </w:r>
      <w:r w:rsidRPr="00696143">
        <w:rPr>
          <w:rFonts w:ascii="Times New Roman" w:eastAsia="仿宋" w:hAnsi="Times New Roman" w:cs="Times New Roman"/>
          <w:color w:val="000000"/>
          <w:sz w:val="32"/>
          <w:szCs w:val="32"/>
        </w:rPr>
        <w:t>2018</w:t>
      </w:r>
      <w:r w:rsidRPr="00696143">
        <w:rPr>
          <w:rFonts w:ascii="Times New Roman" w:eastAsia="仿宋" w:hAnsi="Times New Roman" w:cs="Times New Roman"/>
          <w:color w:val="000000"/>
          <w:sz w:val="32"/>
          <w:szCs w:val="32"/>
        </w:rPr>
        <w:t>年，在区委、区政府、临港管委会党组、南汇新城镇党委的领导下，我们</w:t>
      </w:r>
      <w:r w:rsidR="002124C5" w:rsidRPr="00696143">
        <w:rPr>
          <w:rFonts w:ascii="Times New Roman" w:eastAsia="仿宋" w:hAnsi="Times New Roman" w:cs="Times New Roman"/>
          <w:color w:val="000000"/>
          <w:sz w:val="32"/>
          <w:szCs w:val="32"/>
        </w:rPr>
        <w:t>众志成城、群策群力、注重协同、攻坚克难</w:t>
      </w:r>
      <w:r w:rsidRPr="00696143">
        <w:rPr>
          <w:rFonts w:ascii="Times New Roman" w:eastAsia="仿宋" w:hAnsi="Times New Roman" w:cs="Times New Roman"/>
          <w:color w:val="000000"/>
          <w:sz w:val="32"/>
          <w:szCs w:val="32"/>
        </w:rPr>
        <w:t>，</w:t>
      </w:r>
      <w:r w:rsidR="002124C5" w:rsidRPr="00696143">
        <w:rPr>
          <w:rFonts w:ascii="Times New Roman" w:eastAsia="仿宋" w:hAnsi="Times New Roman" w:cs="Times New Roman"/>
          <w:color w:val="000000"/>
          <w:sz w:val="32"/>
          <w:szCs w:val="32"/>
        </w:rPr>
        <w:t>圆满</w:t>
      </w:r>
      <w:r w:rsidRPr="00696143">
        <w:rPr>
          <w:rFonts w:ascii="Times New Roman" w:eastAsia="仿宋" w:hAnsi="Times New Roman" w:cs="Times New Roman"/>
          <w:color w:val="000000"/>
          <w:sz w:val="32"/>
          <w:szCs w:val="32"/>
        </w:rPr>
        <w:t>完成了年初人代会确定的各项目标任务，取得了来之不易的成绩。这些成绩的取得，</w:t>
      </w:r>
      <w:r w:rsidR="002124C5" w:rsidRPr="00696143">
        <w:rPr>
          <w:rFonts w:ascii="Times New Roman" w:eastAsia="仿宋" w:hAnsi="Times New Roman" w:cs="Times New Roman"/>
          <w:color w:val="000000"/>
          <w:sz w:val="32"/>
          <w:szCs w:val="32"/>
        </w:rPr>
        <w:t>是</w:t>
      </w:r>
      <w:r w:rsidR="00F67743" w:rsidRPr="00696143">
        <w:rPr>
          <w:rFonts w:ascii="Times New Roman" w:eastAsia="仿宋" w:hAnsi="Times New Roman" w:cs="Times New Roman"/>
          <w:color w:val="000000"/>
          <w:sz w:val="32"/>
          <w:szCs w:val="32"/>
        </w:rPr>
        <w:t>临港管委会党组和南汇新城镇党委坚强</w:t>
      </w:r>
      <w:r w:rsidRPr="00696143">
        <w:rPr>
          <w:rFonts w:ascii="Times New Roman" w:eastAsia="仿宋" w:hAnsi="Times New Roman" w:cs="Times New Roman"/>
          <w:color w:val="000000"/>
          <w:sz w:val="32"/>
          <w:szCs w:val="32"/>
        </w:rPr>
        <w:t>领导</w:t>
      </w:r>
      <w:r w:rsidR="00F67743" w:rsidRPr="00696143">
        <w:rPr>
          <w:rFonts w:ascii="Times New Roman" w:eastAsia="仿宋" w:hAnsi="Times New Roman" w:cs="Times New Roman"/>
          <w:color w:val="000000"/>
          <w:sz w:val="32"/>
          <w:szCs w:val="32"/>
        </w:rPr>
        <w:t>的结果，是镇人大</w:t>
      </w:r>
      <w:r w:rsidR="002124C5" w:rsidRPr="00696143">
        <w:rPr>
          <w:rFonts w:ascii="Times New Roman" w:eastAsia="仿宋" w:hAnsi="Times New Roman" w:cs="Times New Roman"/>
          <w:color w:val="000000"/>
          <w:sz w:val="32"/>
          <w:szCs w:val="32"/>
        </w:rPr>
        <w:t>全体代表有力</w:t>
      </w:r>
      <w:r w:rsidRPr="00696143">
        <w:rPr>
          <w:rFonts w:ascii="Times New Roman" w:eastAsia="仿宋" w:hAnsi="Times New Roman" w:cs="Times New Roman"/>
          <w:color w:val="000000"/>
          <w:sz w:val="32"/>
          <w:szCs w:val="32"/>
        </w:rPr>
        <w:t>监督</w:t>
      </w:r>
      <w:r w:rsidR="00F67743" w:rsidRPr="00696143">
        <w:rPr>
          <w:rFonts w:ascii="Times New Roman" w:eastAsia="仿宋" w:hAnsi="Times New Roman" w:cs="Times New Roman"/>
          <w:color w:val="000000"/>
          <w:sz w:val="32"/>
          <w:szCs w:val="32"/>
        </w:rPr>
        <w:t>的结果</w:t>
      </w:r>
      <w:r w:rsidRPr="00696143">
        <w:rPr>
          <w:rFonts w:ascii="Times New Roman" w:eastAsia="仿宋" w:hAnsi="Times New Roman" w:cs="Times New Roman"/>
          <w:color w:val="000000"/>
          <w:sz w:val="32"/>
          <w:szCs w:val="32"/>
        </w:rPr>
        <w:t>，</w:t>
      </w:r>
      <w:r w:rsidR="00F67743" w:rsidRPr="00696143">
        <w:rPr>
          <w:rFonts w:ascii="Times New Roman" w:eastAsia="仿宋" w:hAnsi="Times New Roman" w:cs="Times New Roman"/>
          <w:color w:val="000000"/>
          <w:sz w:val="32"/>
          <w:szCs w:val="32"/>
        </w:rPr>
        <w:t>是市、区各入驻单位、各开发主体和各相关部门</w:t>
      </w:r>
      <w:r w:rsidRPr="00696143">
        <w:rPr>
          <w:rFonts w:ascii="Times New Roman" w:eastAsia="仿宋" w:hAnsi="Times New Roman" w:cs="Times New Roman"/>
          <w:color w:val="000000"/>
          <w:sz w:val="32"/>
          <w:szCs w:val="32"/>
        </w:rPr>
        <w:t>大力支持</w:t>
      </w:r>
      <w:r w:rsidR="00F67743" w:rsidRPr="00696143">
        <w:rPr>
          <w:rFonts w:ascii="Times New Roman" w:eastAsia="仿宋" w:hAnsi="Times New Roman" w:cs="Times New Roman"/>
          <w:color w:val="000000"/>
          <w:sz w:val="32"/>
          <w:szCs w:val="32"/>
        </w:rPr>
        <w:t>的结果</w:t>
      </w:r>
      <w:r w:rsidR="002124C5" w:rsidRPr="00696143">
        <w:rPr>
          <w:rFonts w:ascii="Times New Roman" w:eastAsia="仿宋" w:hAnsi="Times New Roman" w:cs="Times New Roman"/>
          <w:color w:val="000000"/>
          <w:sz w:val="32"/>
          <w:szCs w:val="32"/>
        </w:rPr>
        <w:t>，</w:t>
      </w:r>
      <w:r w:rsidR="00F67743" w:rsidRPr="00696143">
        <w:rPr>
          <w:rFonts w:ascii="Times New Roman" w:eastAsia="仿宋" w:hAnsi="Times New Roman" w:cs="Times New Roman"/>
          <w:color w:val="000000"/>
          <w:sz w:val="32"/>
          <w:szCs w:val="32"/>
        </w:rPr>
        <w:t>更是全镇人民改革创新、</w:t>
      </w:r>
      <w:r w:rsidR="002124C5" w:rsidRPr="00696143">
        <w:rPr>
          <w:rFonts w:ascii="Times New Roman" w:eastAsia="仿宋" w:hAnsi="Times New Roman" w:cs="Times New Roman"/>
          <w:color w:val="000000"/>
          <w:sz w:val="32"/>
          <w:szCs w:val="32"/>
        </w:rPr>
        <w:t>团结奋进、努力拼搏的结果</w:t>
      </w:r>
      <w:r w:rsidRPr="00696143">
        <w:rPr>
          <w:rFonts w:ascii="Times New Roman" w:eastAsia="仿宋" w:hAnsi="Times New Roman" w:cs="Times New Roman"/>
          <w:color w:val="000000"/>
          <w:sz w:val="32"/>
          <w:szCs w:val="32"/>
        </w:rPr>
        <w:t>。在此，我代表南汇新城镇人民政府，向各位代表和全镇干部群众，向所有关心支持和积极参与南汇新城镇经济社会发展的朋友们，</w:t>
      </w:r>
      <w:r w:rsidR="00D171BF">
        <w:rPr>
          <w:rFonts w:ascii="Times New Roman" w:eastAsia="仿宋" w:hAnsi="Times New Roman" w:cs="Times New Roman" w:hint="eastAsia"/>
          <w:color w:val="000000"/>
          <w:sz w:val="32"/>
          <w:szCs w:val="32"/>
        </w:rPr>
        <w:t>表示</w:t>
      </w:r>
      <w:r w:rsidRPr="00696143">
        <w:rPr>
          <w:rFonts w:ascii="Times New Roman" w:eastAsia="仿宋" w:hAnsi="Times New Roman" w:cs="Times New Roman"/>
          <w:color w:val="000000"/>
          <w:sz w:val="32"/>
          <w:szCs w:val="32"/>
        </w:rPr>
        <w:t>崇高的敬意和衷心的感谢！</w:t>
      </w:r>
    </w:p>
    <w:p w14:paraId="30849E3A" w14:textId="17B64112" w:rsidR="00724027" w:rsidRPr="00192BE4" w:rsidRDefault="00724027" w:rsidP="00094DEF">
      <w:pPr>
        <w:spacing w:line="600" w:lineRule="exact"/>
        <w:ind w:firstLineChars="200" w:firstLine="640"/>
        <w:rPr>
          <w:rFonts w:ascii="Times New Roman" w:eastAsia="楷体" w:hAnsi="Times New Roman" w:cs="Times New Roman"/>
          <w:color w:val="000000"/>
          <w:sz w:val="32"/>
          <w:szCs w:val="32"/>
        </w:rPr>
      </w:pPr>
      <w:r w:rsidRPr="00696143">
        <w:rPr>
          <w:rFonts w:ascii="Times New Roman" w:eastAsia="仿宋" w:hAnsi="Times New Roman" w:cs="Times New Roman"/>
          <w:color w:val="000000"/>
          <w:sz w:val="32"/>
          <w:szCs w:val="32"/>
        </w:rPr>
        <w:t>各位代表，</w:t>
      </w:r>
      <w:r w:rsidR="00D171BF">
        <w:rPr>
          <w:rFonts w:ascii="Times New Roman" w:eastAsia="仿宋" w:hAnsi="Times New Roman" w:cs="Times New Roman" w:hint="eastAsia"/>
          <w:color w:val="000000"/>
          <w:sz w:val="32"/>
          <w:szCs w:val="32"/>
        </w:rPr>
        <w:t>在看到成绩</w:t>
      </w:r>
      <w:r w:rsidR="00D171BF">
        <w:rPr>
          <w:rFonts w:ascii="Times New Roman" w:eastAsia="仿宋" w:hAnsi="Times New Roman" w:cs="Times New Roman"/>
          <w:color w:val="000000"/>
          <w:sz w:val="32"/>
          <w:szCs w:val="32"/>
        </w:rPr>
        <w:t>的同时，我们也清醒地认识到工作中还存在不少困难和</w:t>
      </w:r>
      <w:r w:rsidR="00D171BF">
        <w:rPr>
          <w:rFonts w:ascii="Times New Roman" w:eastAsia="仿宋" w:hAnsi="Times New Roman" w:cs="Times New Roman" w:hint="eastAsia"/>
          <w:color w:val="000000"/>
          <w:sz w:val="32"/>
          <w:szCs w:val="32"/>
        </w:rPr>
        <w:t>挑战</w:t>
      </w:r>
      <w:r w:rsidRPr="00696143">
        <w:rPr>
          <w:rFonts w:ascii="Times New Roman" w:eastAsia="仿宋" w:hAnsi="Times New Roman" w:cs="Times New Roman"/>
          <w:color w:val="000000"/>
          <w:sz w:val="32"/>
          <w:szCs w:val="32"/>
        </w:rPr>
        <w:t>。</w:t>
      </w:r>
      <w:r w:rsidRPr="001B4388">
        <w:rPr>
          <w:rFonts w:ascii="Times New Roman" w:eastAsia="仿宋" w:hAnsi="Times New Roman" w:cs="Times New Roman"/>
          <w:color w:val="000000"/>
          <w:sz w:val="32"/>
          <w:szCs w:val="32"/>
        </w:rPr>
        <w:t>一是</w:t>
      </w:r>
      <w:r w:rsidR="0094237D" w:rsidRPr="00696143">
        <w:rPr>
          <w:rFonts w:ascii="Times New Roman" w:eastAsia="仿宋" w:hAnsi="Times New Roman" w:cs="Times New Roman"/>
          <w:color w:val="000000"/>
          <w:sz w:val="32"/>
          <w:szCs w:val="32"/>
        </w:rPr>
        <w:t>经济运行</w:t>
      </w:r>
      <w:r w:rsidR="00D171BF">
        <w:rPr>
          <w:rFonts w:ascii="Times New Roman" w:eastAsia="仿宋" w:hAnsi="Times New Roman" w:cs="Times New Roman"/>
          <w:color w:val="000000"/>
          <w:sz w:val="32"/>
          <w:szCs w:val="32"/>
        </w:rPr>
        <w:t>有较多</w:t>
      </w:r>
      <w:r w:rsidR="008B32E6" w:rsidRPr="00696143">
        <w:rPr>
          <w:rFonts w:ascii="Times New Roman" w:eastAsia="仿宋" w:hAnsi="Times New Roman" w:cs="Times New Roman"/>
          <w:color w:val="000000"/>
          <w:sz w:val="32"/>
          <w:szCs w:val="32"/>
        </w:rPr>
        <w:t>不确定和不稳定性，转型升级的任务仍然较重</w:t>
      </w:r>
      <w:r w:rsidR="00EC10F1" w:rsidRPr="00696143">
        <w:rPr>
          <w:rFonts w:ascii="Times New Roman" w:eastAsia="仿宋" w:hAnsi="Times New Roman" w:cs="Times New Roman"/>
          <w:color w:val="000000"/>
          <w:sz w:val="32"/>
          <w:szCs w:val="32"/>
        </w:rPr>
        <w:t>，在优化营商环境上还需持续用力</w:t>
      </w:r>
      <w:r w:rsidR="008B32E6" w:rsidRPr="00696143">
        <w:rPr>
          <w:rFonts w:ascii="Times New Roman" w:eastAsia="仿宋" w:hAnsi="Times New Roman" w:cs="Times New Roman"/>
          <w:color w:val="000000"/>
          <w:sz w:val="32"/>
          <w:szCs w:val="32"/>
        </w:rPr>
        <w:t>；</w:t>
      </w:r>
      <w:r w:rsidR="008B32E6" w:rsidRPr="001B4388">
        <w:rPr>
          <w:rFonts w:ascii="Times New Roman" w:eastAsia="仿宋" w:hAnsi="Times New Roman" w:cs="Times New Roman"/>
          <w:color w:val="000000"/>
          <w:sz w:val="32"/>
          <w:szCs w:val="32"/>
        </w:rPr>
        <w:t>二是</w:t>
      </w:r>
      <w:r w:rsidR="00AF0394" w:rsidRPr="00696143">
        <w:rPr>
          <w:rFonts w:ascii="Times New Roman" w:eastAsia="仿宋" w:hAnsi="Times New Roman" w:cs="Times New Roman"/>
          <w:color w:val="000000"/>
          <w:sz w:val="32"/>
          <w:szCs w:val="32"/>
        </w:rPr>
        <w:t>改善交通基础设施、</w:t>
      </w:r>
      <w:r w:rsidR="00EC10F1" w:rsidRPr="00696143">
        <w:rPr>
          <w:rFonts w:ascii="Times New Roman" w:eastAsia="仿宋" w:hAnsi="Times New Roman" w:cs="Times New Roman"/>
          <w:color w:val="000000"/>
          <w:sz w:val="32"/>
          <w:szCs w:val="32"/>
        </w:rPr>
        <w:t>丰富商业配套</w:t>
      </w:r>
      <w:r w:rsidR="00AF0394" w:rsidRPr="00696143">
        <w:rPr>
          <w:rFonts w:ascii="Times New Roman" w:eastAsia="仿宋" w:hAnsi="Times New Roman" w:cs="Times New Roman"/>
          <w:color w:val="000000"/>
          <w:sz w:val="32"/>
          <w:szCs w:val="32"/>
        </w:rPr>
        <w:t>、</w:t>
      </w:r>
      <w:r w:rsidR="00EC10F1" w:rsidRPr="00696143">
        <w:rPr>
          <w:rFonts w:ascii="Times New Roman" w:eastAsia="仿宋" w:hAnsi="Times New Roman" w:cs="Times New Roman"/>
          <w:color w:val="000000"/>
          <w:sz w:val="32"/>
          <w:szCs w:val="32"/>
        </w:rPr>
        <w:t>优化公共</w:t>
      </w:r>
      <w:r w:rsidR="00AF0394" w:rsidRPr="00696143">
        <w:rPr>
          <w:rFonts w:ascii="Times New Roman" w:eastAsia="仿宋" w:hAnsi="Times New Roman" w:cs="Times New Roman"/>
          <w:color w:val="000000"/>
          <w:sz w:val="32"/>
          <w:szCs w:val="32"/>
        </w:rPr>
        <w:t>资源</w:t>
      </w:r>
      <w:r w:rsidR="00EC10F1" w:rsidRPr="00696143">
        <w:rPr>
          <w:rFonts w:ascii="Times New Roman" w:eastAsia="仿宋" w:hAnsi="Times New Roman" w:cs="Times New Roman"/>
          <w:color w:val="000000"/>
          <w:sz w:val="32"/>
          <w:szCs w:val="32"/>
        </w:rPr>
        <w:t>配置</w:t>
      </w:r>
      <w:r w:rsidR="00AF0394" w:rsidRPr="00696143">
        <w:rPr>
          <w:rFonts w:ascii="Times New Roman" w:eastAsia="仿宋" w:hAnsi="Times New Roman" w:cs="Times New Roman"/>
          <w:color w:val="000000"/>
          <w:sz w:val="32"/>
          <w:szCs w:val="32"/>
        </w:rPr>
        <w:t>，加强城市环境品质精细化管理工作仍然艰巨；</w:t>
      </w:r>
      <w:r w:rsidR="00AF0394" w:rsidRPr="001B4388">
        <w:rPr>
          <w:rFonts w:ascii="Times New Roman" w:eastAsia="仿宋" w:hAnsi="Times New Roman" w:cs="Times New Roman"/>
          <w:color w:val="000000"/>
          <w:sz w:val="32"/>
          <w:szCs w:val="32"/>
        </w:rPr>
        <w:t>三是</w:t>
      </w:r>
      <w:r w:rsidR="00EC10F1" w:rsidRPr="00696143">
        <w:rPr>
          <w:rFonts w:ascii="Times New Roman" w:eastAsia="仿宋" w:hAnsi="Times New Roman" w:cs="Times New Roman"/>
          <w:color w:val="000000"/>
          <w:sz w:val="32"/>
          <w:szCs w:val="32"/>
        </w:rPr>
        <w:t>加快社会事业发展</w:t>
      </w:r>
      <w:r w:rsidRPr="00696143">
        <w:rPr>
          <w:rFonts w:ascii="Times New Roman" w:eastAsia="仿宋" w:hAnsi="Times New Roman" w:cs="Times New Roman"/>
          <w:color w:val="000000"/>
          <w:sz w:val="32"/>
          <w:szCs w:val="32"/>
        </w:rPr>
        <w:t>、</w:t>
      </w:r>
      <w:r w:rsidR="00AF0394" w:rsidRPr="00696143">
        <w:rPr>
          <w:rFonts w:ascii="Times New Roman" w:eastAsia="仿宋" w:hAnsi="Times New Roman" w:cs="Times New Roman"/>
          <w:color w:val="000000"/>
          <w:sz w:val="32"/>
          <w:szCs w:val="32"/>
        </w:rPr>
        <w:t>加强民生保障服务，与群众日益增长的美好生活需要相比，努力的空间仍然很大</w:t>
      </w:r>
      <w:r w:rsidR="00EC10F1" w:rsidRPr="00696143">
        <w:rPr>
          <w:rFonts w:ascii="Times New Roman" w:eastAsia="仿宋" w:hAnsi="Times New Roman" w:cs="Times New Roman"/>
          <w:color w:val="000000"/>
          <w:sz w:val="32"/>
          <w:szCs w:val="32"/>
        </w:rPr>
        <w:t>；</w:t>
      </w:r>
      <w:r w:rsidR="005F5738" w:rsidRPr="001B4388">
        <w:rPr>
          <w:rFonts w:ascii="Times New Roman" w:eastAsia="仿宋" w:hAnsi="Times New Roman" w:cs="Times New Roman"/>
          <w:color w:val="000000"/>
          <w:sz w:val="32"/>
          <w:szCs w:val="32"/>
        </w:rPr>
        <w:t>四是</w:t>
      </w:r>
      <w:r w:rsidR="00AF0394" w:rsidRPr="00696143">
        <w:rPr>
          <w:rFonts w:ascii="Times New Roman" w:eastAsia="仿宋" w:hAnsi="Times New Roman" w:cs="Times New Roman"/>
          <w:color w:val="000000"/>
          <w:sz w:val="32"/>
          <w:szCs w:val="32"/>
        </w:rPr>
        <w:t>对标最高</w:t>
      </w:r>
      <w:r w:rsidR="00910A94" w:rsidRPr="00696143">
        <w:rPr>
          <w:rFonts w:ascii="Times New Roman" w:eastAsia="仿宋" w:hAnsi="Times New Roman" w:cs="Times New Roman"/>
          <w:color w:val="000000"/>
          <w:sz w:val="32"/>
          <w:szCs w:val="32"/>
        </w:rPr>
        <w:t>标准、最好水平，机关干部的工作作风、工作效率，仍然需要进一步提升。</w:t>
      </w:r>
      <w:r w:rsidR="00E92929">
        <w:rPr>
          <w:rFonts w:ascii="Times New Roman" w:eastAsia="仿宋" w:hAnsi="Times New Roman" w:cs="Times New Roman" w:hint="eastAsia"/>
          <w:color w:val="000000"/>
          <w:sz w:val="32"/>
          <w:szCs w:val="32"/>
        </w:rPr>
        <w:t>对</w:t>
      </w:r>
      <w:r w:rsidRPr="00696143">
        <w:rPr>
          <w:rFonts w:ascii="Times New Roman" w:eastAsia="仿宋" w:hAnsi="Times New Roman" w:cs="Times New Roman"/>
          <w:color w:val="000000"/>
          <w:sz w:val="32"/>
          <w:szCs w:val="32"/>
        </w:rPr>
        <w:t>这些问题，我们必须进一步增强责任意识、担当精神，</w:t>
      </w:r>
      <w:r w:rsidR="000D5F0A">
        <w:rPr>
          <w:rFonts w:ascii="Times New Roman" w:eastAsia="仿宋" w:hAnsi="Times New Roman" w:cs="Times New Roman"/>
          <w:color w:val="000000"/>
          <w:sz w:val="32"/>
          <w:szCs w:val="32"/>
        </w:rPr>
        <w:t>努力把各项工作</w:t>
      </w:r>
      <w:r w:rsidR="00B925C5" w:rsidRPr="00696143">
        <w:rPr>
          <w:rFonts w:ascii="Times New Roman" w:eastAsia="仿宋" w:hAnsi="Times New Roman" w:cs="Times New Roman"/>
          <w:color w:val="000000"/>
          <w:sz w:val="32"/>
          <w:szCs w:val="32"/>
        </w:rPr>
        <w:t>做得更好更扎实。</w:t>
      </w:r>
    </w:p>
    <w:p w14:paraId="6AB6F208" w14:textId="77777777" w:rsidR="00724027" w:rsidRPr="00696143" w:rsidRDefault="00724027" w:rsidP="00094DEF">
      <w:pPr>
        <w:keepNext/>
        <w:keepLines/>
        <w:spacing w:line="600" w:lineRule="exact"/>
        <w:ind w:firstLineChars="200" w:firstLine="643"/>
        <w:jc w:val="center"/>
        <w:outlineLvl w:val="1"/>
        <w:rPr>
          <w:rFonts w:ascii="Times New Roman" w:eastAsia="黑体" w:hAnsi="Times New Roman" w:cs="Times New Roman"/>
          <w:b/>
          <w:bCs/>
          <w:sz w:val="32"/>
          <w:szCs w:val="32"/>
        </w:rPr>
      </w:pPr>
      <w:r w:rsidRPr="00696143">
        <w:rPr>
          <w:rFonts w:ascii="Times New Roman" w:eastAsia="黑体" w:hAnsi="Times New Roman" w:cs="Times New Roman"/>
          <w:b/>
          <w:bCs/>
          <w:sz w:val="32"/>
          <w:szCs w:val="32"/>
        </w:rPr>
        <w:t>二、全力做好</w:t>
      </w:r>
      <w:r w:rsidRPr="00696143">
        <w:rPr>
          <w:rFonts w:ascii="Times New Roman" w:eastAsia="黑体" w:hAnsi="Times New Roman" w:cs="Times New Roman"/>
          <w:b/>
          <w:bCs/>
          <w:sz w:val="32"/>
          <w:szCs w:val="32"/>
        </w:rPr>
        <w:t>2019</w:t>
      </w:r>
      <w:r w:rsidRPr="00696143">
        <w:rPr>
          <w:rFonts w:ascii="Times New Roman" w:eastAsia="黑体" w:hAnsi="Times New Roman" w:cs="Times New Roman"/>
          <w:b/>
          <w:bCs/>
          <w:sz w:val="32"/>
          <w:szCs w:val="32"/>
        </w:rPr>
        <w:t>年各项工作</w:t>
      </w:r>
    </w:p>
    <w:p w14:paraId="07700A61" w14:textId="5FD324D9" w:rsidR="00724027" w:rsidRPr="00696143" w:rsidRDefault="00724027" w:rsidP="00C6522E">
      <w:pPr>
        <w:adjustRightInd w:val="0"/>
        <w:spacing w:line="600" w:lineRule="exact"/>
        <w:ind w:firstLineChars="200" w:firstLine="640"/>
        <w:rPr>
          <w:rFonts w:ascii="Times New Roman" w:eastAsia="华文仿宋" w:hAnsi="Times New Roman" w:cs="Times New Roman"/>
          <w:color w:val="000000" w:themeColor="text1"/>
          <w:sz w:val="32"/>
          <w:szCs w:val="32"/>
        </w:rPr>
      </w:pPr>
      <w:r w:rsidRPr="00696143">
        <w:rPr>
          <w:rFonts w:ascii="Times New Roman" w:eastAsia="仿宋" w:hAnsi="Times New Roman" w:cs="Times New Roman"/>
          <w:color w:val="000000"/>
          <w:sz w:val="32"/>
          <w:szCs w:val="32"/>
        </w:rPr>
        <w:t>2019</w:t>
      </w:r>
      <w:r w:rsidR="00421FFD" w:rsidRPr="00696143">
        <w:rPr>
          <w:rFonts w:ascii="Times New Roman" w:eastAsia="仿宋" w:hAnsi="Times New Roman" w:cs="Times New Roman"/>
          <w:color w:val="000000"/>
          <w:sz w:val="32"/>
          <w:szCs w:val="32"/>
        </w:rPr>
        <w:t>年</w:t>
      </w:r>
      <w:r w:rsidRPr="00696143">
        <w:rPr>
          <w:rFonts w:ascii="Times New Roman" w:eastAsia="仿宋" w:hAnsi="Times New Roman" w:cs="Times New Roman"/>
          <w:color w:val="000000"/>
          <w:sz w:val="32"/>
          <w:szCs w:val="32"/>
        </w:rPr>
        <w:t>是</w:t>
      </w:r>
      <w:r w:rsidR="00421FFD" w:rsidRPr="00696143">
        <w:rPr>
          <w:rFonts w:ascii="Times New Roman" w:eastAsia="仿宋" w:hAnsi="Times New Roman" w:cs="Times New Roman"/>
          <w:color w:val="000000"/>
          <w:sz w:val="32"/>
          <w:szCs w:val="32"/>
        </w:rPr>
        <w:t>新中国成立</w:t>
      </w:r>
      <w:r w:rsidRPr="00696143">
        <w:rPr>
          <w:rFonts w:ascii="Times New Roman" w:eastAsia="仿宋" w:hAnsi="Times New Roman" w:cs="Times New Roman"/>
          <w:color w:val="000000"/>
          <w:sz w:val="32"/>
          <w:szCs w:val="32"/>
        </w:rPr>
        <w:t>70</w:t>
      </w:r>
      <w:r w:rsidRPr="00696143">
        <w:rPr>
          <w:rFonts w:ascii="Times New Roman" w:eastAsia="仿宋" w:hAnsi="Times New Roman" w:cs="Times New Roman"/>
          <w:color w:val="000000"/>
          <w:sz w:val="32"/>
          <w:szCs w:val="32"/>
        </w:rPr>
        <w:t>周年，是全面建成小康社会的</w:t>
      </w:r>
      <w:r w:rsidRPr="00696143">
        <w:rPr>
          <w:rFonts w:ascii="Times New Roman" w:eastAsia="仿宋" w:hAnsi="Times New Roman" w:cs="Times New Roman"/>
          <w:color w:val="000000"/>
          <w:sz w:val="32"/>
          <w:szCs w:val="32"/>
        </w:rPr>
        <w:lastRenderedPageBreak/>
        <w:t>关键之年。</w:t>
      </w:r>
      <w:r w:rsidR="00C73333" w:rsidRPr="00696143">
        <w:rPr>
          <w:rFonts w:ascii="Times New Roman" w:eastAsia="仿宋" w:hAnsi="Times New Roman" w:cs="Times New Roman"/>
          <w:color w:val="000000"/>
          <w:sz w:val="32"/>
          <w:szCs w:val="32"/>
        </w:rPr>
        <w:t>我们</w:t>
      </w:r>
      <w:r w:rsidR="00C73333" w:rsidRPr="00696143">
        <w:rPr>
          <w:rFonts w:ascii="Times New Roman" w:eastAsia="仿宋_GB2312" w:hAnsi="Times New Roman" w:cs="Times New Roman"/>
          <w:color w:val="000000"/>
          <w:spacing w:val="-4"/>
          <w:sz w:val="32"/>
          <w:szCs w:val="32"/>
        </w:rPr>
        <w:t>要坚持以习近平新时代中国特色社会主义思想为指引，全面贯彻总书记考察上海期间的系列重要讲话精神和在庆祝改革开放</w:t>
      </w:r>
      <w:r w:rsidR="00C73333" w:rsidRPr="00696143">
        <w:rPr>
          <w:rFonts w:ascii="Times New Roman" w:eastAsia="仿宋_GB2312" w:hAnsi="Times New Roman" w:cs="Times New Roman"/>
          <w:color w:val="000000"/>
          <w:spacing w:val="-4"/>
          <w:sz w:val="32"/>
          <w:szCs w:val="32"/>
        </w:rPr>
        <w:t>40</w:t>
      </w:r>
      <w:r w:rsidR="00C73333" w:rsidRPr="00696143">
        <w:rPr>
          <w:rFonts w:ascii="Times New Roman" w:eastAsia="仿宋_GB2312" w:hAnsi="Times New Roman" w:cs="Times New Roman"/>
          <w:color w:val="000000"/>
          <w:spacing w:val="-4"/>
          <w:sz w:val="32"/>
          <w:szCs w:val="32"/>
        </w:rPr>
        <w:t>周年大会上的重要讲话精神，认真落实中央经济工作会议和十一届市委六次全会、四届区委五次会议的部署要求，坚持稳中求进工作总基调，结合中央交给上海的三项新的重大任务</w:t>
      </w:r>
      <w:r w:rsidR="00C45BAA" w:rsidRPr="00696143">
        <w:rPr>
          <w:rStyle w:val="ac"/>
          <w:rFonts w:ascii="Times New Roman" w:eastAsia="仿宋_GB2312" w:hAnsi="Times New Roman" w:cs="Times New Roman"/>
          <w:color w:val="000000"/>
          <w:spacing w:val="-4"/>
          <w:sz w:val="32"/>
          <w:szCs w:val="32"/>
        </w:rPr>
        <w:footnoteReference w:id="13"/>
      </w:r>
      <w:r w:rsidR="00C73333" w:rsidRPr="00696143">
        <w:rPr>
          <w:rFonts w:ascii="Times New Roman" w:eastAsia="仿宋_GB2312" w:hAnsi="Times New Roman" w:cs="Times New Roman"/>
          <w:color w:val="000000"/>
          <w:spacing w:val="-4"/>
          <w:sz w:val="32"/>
          <w:szCs w:val="32"/>
        </w:rPr>
        <w:t>、上海</w:t>
      </w:r>
      <w:r w:rsidR="00C73333" w:rsidRPr="00696143">
        <w:rPr>
          <w:rFonts w:ascii="Times New Roman" w:eastAsia="仿宋_GB2312" w:hAnsi="Times New Roman" w:cs="Times New Roman"/>
          <w:color w:val="000000"/>
          <w:spacing w:val="-4"/>
          <w:sz w:val="32"/>
          <w:szCs w:val="32"/>
        </w:rPr>
        <w:t>“</w:t>
      </w:r>
      <w:r w:rsidR="00C73333" w:rsidRPr="00696143">
        <w:rPr>
          <w:rFonts w:ascii="Times New Roman" w:eastAsia="仿宋_GB2312" w:hAnsi="Times New Roman" w:cs="Times New Roman"/>
          <w:color w:val="000000"/>
          <w:spacing w:val="-4"/>
          <w:sz w:val="32"/>
          <w:szCs w:val="32"/>
        </w:rPr>
        <w:t>五个中心</w:t>
      </w:r>
      <w:r w:rsidR="00C73333" w:rsidRPr="00696143">
        <w:rPr>
          <w:rFonts w:ascii="Times New Roman" w:eastAsia="仿宋_GB2312" w:hAnsi="Times New Roman" w:cs="Times New Roman"/>
          <w:color w:val="000000"/>
          <w:spacing w:val="-4"/>
          <w:sz w:val="32"/>
          <w:szCs w:val="32"/>
        </w:rPr>
        <w:t>”</w:t>
      </w:r>
      <w:r w:rsidR="00C45BAA" w:rsidRPr="00696143">
        <w:rPr>
          <w:rStyle w:val="ac"/>
          <w:rFonts w:ascii="Times New Roman" w:eastAsia="仿宋_GB2312" w:hAnsi="Times New Roman" w:cs="Times New Roman"/>
          <w:color w:val="000000"/>
          <w:spacing w:val="-4"/>
          <w:sz w:val="32"/>
          <w:szCs w:val="32"/>
        </w:rPr>
        <w:footnoteReference w:id="14"/>
      </w:r>
      <w:r w:rsidR="00C73333" w:rsidRPr="00696143">
        <w:rPr>
          <w:rFonts w:ascii="Times New Roman" w:eastAsia="仿宋_GB2312" w:hAnsi="Times New Roman" w:cs="Times New Roman"/>
          <w:color w:val="000000"/>
          <w:spacing w:val="-4"/>
          <w:sz w:val="32"/>
          <w:szCs w:val="32"/>
        </w:rPr>
        <w:t>建设、新区</w:t>
      </w:r>
      <w:r w:rsidR="00C73333" w:rsidRPr="00696143">
        <w:rPr>
          <w:rFonts w:ascii="Times New Roman" w:eastAsia="仿宋_GB2312" w:hAnsi="Times New Roman" w:cs="Times New Roman"/>
          <w:color w:val="000000"/>
          <w:spacing w:val="-4"/>
          <w:sz w:val="32"/>
          <w:szCs w:val="32"/>
        </w:rPr>
        <w:t>“</w:t>
      </w:r>
      <w:r w:rsidR="00C73333" w:rsidRPr="00696143">
        <w:rPr>
          <w:rFonts w:ascii="Times New Roman" w:eastAsia="仿宋_GB2312" w:hAnsi="Times New Roman" w:cs="Times New Roman"/>
          <w:color w:val="000000"/>
          <w:spacing w:val="-4"/>
          <w:sz w:val="32"/>
          <w:szCs w:val="32"/>
        </w:rPr>
        <w:t>四高</w:t>
      </w:r>
      <w:r w:rsidR="00C73333" w:rsidRPr="00696143">
        <w:rPr>
          <w:rFonts w:ascii="Times New Roman" w:eastAsia="仿宋_GB2312" w:hAnsi="Times New Roman" w:cs="Times New Roman"/>
          <w:color w:val="000000"/>
          <w:spacing w:val="-4"/>
          <w:sz w:val="32"/>
          <w:szCs w:val="32"/>
        </w:rPr>
        <w:t>”</w:t>
      </w:r>
      <w:r w:rsidR="004C48F6" w:rsidRPr="00696143">
        <w:rPr>
          <w:rStyle w:val="ac"/>
          <w:rFonts w:ascii="Times New Roman" w:eastAsia="仿宋_GB2312" w:hAnsi="Times New Roman" w:cs="Times New Roman"/>
          <w:color w:val="000000"/>
          <w:spacing w:val="-4"/>
          <w:sz w:val="32"/>
          <w:szCs w:val="32"/>
        </w:rPr>
        <w:footnoteReference w:id="15"/>
      </w:r>
      <w:r w:rsidR="00C73333" w:rsidRPr="00696143">
        <w:rPr>
          <w:rFonts w:ascii="Times New Roman" w:eastAsia="仿宋_GB2312" w:hAnsi="Times New Roman" w:cs="Times New Roman"/>
          <w:color w:val="000000"/>
          <w:spacing w:val="-4"/>
          <w:sz w:val="32"/>
          <w:szCs w:val="32"/>
        </w:rPr>
        <w:t>战略，围绕服务保障临港</w:t>
      </w:r>
      <w:r w:rsidR="00C73333" w:rsidRPr="00696143">
        <w:rPr>
          <w:rFonts w:ascii="Times New Roman" w:eastAsia="仿宋_GB2312" w:hAnsi="Times New Roman" w:cs="Times New Roman"/>
          <w:color w:val="000000"/>
          <w:spacing w:val="-4"/>
          <w:sz w:val="32"/>
          <w:szCs w:val="32"/>
        </w:rPr>
        <w:t>“</w:t>
      </w:r>
      <w:r w:rsidR="00C73333" w:rsidRPr="00696143">
        <w:rPr>
          <w:rFonts w:ascii="Times New Roman" w:eastAsia="仿宋_GB2312" w:hAnsi="Times New Roman" w:cs="Times New Roman"/>
          <w:color w:val="000000"/>
          <w:spacing w:val="-4"/>
          <w:sz w:val="32"/>
          <w:szCs w:val="32"/>
        </w:rPr>
        <w:t>两区两城</w:t>
      </w:r>
      <w:r w:rsidR="00C73333" w:rsidRPr="00696143">
        <w:rPr>
          <w:rFonts w:ascii="Times New Roman" w:eastAsia="仿宋_GB2312" w:hAnsi="Times New Roman" w:cs="Times New Roman"/>
          <w:color w:val="000000"/>
          <w:spacing w:val="-4"/>
          <w:sz w:val="32"/>
          <w:szCs w:val="32"/>
        </w:rPr>
        <w:t>”</w:t>
      </w:r>
      <w:r w:rsidR="00C73333" w:rsidRPr="00696143">
        <w:rPr>
          <w:rStyle w:val="ac"/>
          <w:rFonts w:ascii="Times New Roman" w:eastAsia="仿宋" w:hAnsi="Times New Roman" w:cs="Times New Roman"/>
          <w:color w:val="000000"/>
          <w:sz w:val="32"/>
          <w:szCs w:val="32"/>
        </w:rPr>
        <w:t xml:space="preserve"> </w:t>
      </w:r>
      <w:r w:rsidR="00C73333" w:rsidRPr="00696143">
        <w:rPr>
          <w:rStyle w:val="ac"/>
          <w:rFonts w:ascii="Times New Roman" w:eastAsia="仿宋" w:hAnsi="Times New Roman" w:cs="Times New Roman"/>
          <w:color w:val="000000"/>
          <w:sz w:val="32"/>
          <w:szCs w:val="32"/>
        </w:rPr>
        <w:footnoteReference w:id="16"/>
      </w:r>
      <w:r w:rsidR="00C73333" w:rsidRPr="00696143">
        <w:rPr>
          <w:rFonts w:ascii="Times New Roman" w:eastAsia="仿宋_GB2312" w:hAnsi="Times New Roman" w:cs="Times New Roman"/>
          <w:color w:val="000000"/>
          <w:spacing w:val="-4"/>
          <w:sz w:val="32"/>
          <w:szCs w:val="32"/>
        </w:rPr>
        <w:t>建设，</w:t>
      </w:r>
      <w:r w:rsidR="003048F5" w:rsidRPr="00696143">
        <w:rPr>
          <w:rFonts w:ascii="Times New Roman" w:eastAsia="仿宋_GB2312" w:hAnsi="Times New Roman" w:cs="Times New Roman"/>
          <w:sz w:val="32"/>
          <w:szCs w:val="32"/>
        </w:rPr>
        <w:t>凝心聚力谋发展、奋发有为惠民生、千方百计促和谐，</w:t>
      </w:r>
      <w:r w:rsidR="0003214F">
        <w:rPr>
          <w:rFonts w:ascii="Times New Roman" w:eastAsia="仿宋" w:hAnsi="Times New Roman" w:cs="Times New Roman" w:hint="eastAsia"/>
          <w:color w:val="000000"/>
          <w:sz w:val="32"/>
          <w:szCs w:val="32"/>
        </w:rPr>
        <w:t>奋力</w:t>
      </w:r>
      <w:r w:rsidR="0003214F">
        <w:rPr>
          <w:rFonts w:ascii="Times New Roman" w:eastAsia="仿宋" w:hAnsi="Times New Roman" w:cs="Times New Roman"/>
          <w:color w:val="000000"/>
          <w:sz w:val="32"/>
          <w:szCs w:val="32"/>
        </w:rPr>
        <w:t>开拓南汇新城</w:t>
      </w:r>
      <w:r w:rsidR="0003214F">
        <w:rPr>
          <w:rFonts w:ascii="Times New Roman" w:eastAsia="仿宋" w:hAnsi="Times New Roman" w:cs="Times New Roman" w:hint="eastAsia"/>
          <w:color w:val="000000"/>
          <w:sz w:val="32"/>
          <w:szCs w:val="32"/>
        </w:rPr>
        <w:t>发展</w:t>
      </w:r>
      <w:r w:rsidR="0003214F">
        <w:rPr>
          <w:rFonts w:ascii="Times New Roman" w:eastAsia="仿宋" w:hAnsi="Times New Roman" w:cs="Times New Roman"/>
          <w:color w:val="000000"/>
          <w:sz w:val="32"/>
          <w:szCs w:val="32"/>
        </w:rPr>
        <w:t>新局面</w:t>
      </w:r>
      <w:r w:rsidRPr="00696143">
        <w:rPr>
          <w:rFonts w:ascii="Times New Roman" w:eastAsia="仿宋" w:hAnsi="Times New Roman" w:cs="Times New Roman"/>
          <w:color w:val="000000"/>
          <w:sz w:val="32"/>
          <w:szCs w:val="32"/>
        </w:rPr>
        <w:t>。</w:t>
      </w:r>
    </w:p>
    <w:p w14:paraId="704AED2C" w14:textId="2D85BB54" w:rsidR="00724027" w:rsidRPr="00347B44" w:rsidRDefault="00724027" w:rsidP="00C6522E">
      <w:pPr>
        <w:widowControl/>
        <w:shd w:val="clear" w:color="auto" w:fill="FFFFFF"/>
        <w:adjustRightInd w:val="0"/>
        <w:snapToGrid w:val="0"/>
        <w:spacing w:line="600" w:lineRule="exact"/>
        <w:ind w:firstLineChars="200" w:firstLine="640"/>
        <w:rPr>
          <w:rFonts w:ascii="Times New Roman" w:eastAsia="仿宋" w:hAnsi="Times New Roman" w:cs="Times New Roman"/>
          <w:sz w:val="32"/>
          <w:szCs w:val="32"/>
        </w:rPr>
      </w:pPr>
      <w:r w:rsidRPr="00696143">
        <w:rPr>
          <w:rFonts w:ascii="Times New Roman" w:eastAsia="仿宋" w:hAnsi="Times New Roman" w:cs="Times New Roman"/>
          <w:sz w:val="32"/>
          <w:szCs w:val="32"/>
        </w:rPr>
        <w:t>综合考虑各方面因素，</w:t>
      </w:r>
      <w:r w:rsidR="00347B44" w:rsidRPr="00347B44">
        <w:rPr>
          <w:rFonts w:ascii="Times New Roman" w:eastAsia="仿宋_GB2312" w:hAnsi="Times New Roman" w:cs="Times New Roman"/>
          <w:color w:val="000000"/>
          <w:spacing w:val="-4"/>
          <w:sz w:val="32"/>
          <w:szCs w:val="32"/>
        </w:rPr>
        <w:t>建议</w:t>
      </w:r>
      <w:r w:rsidR="00347B44" w:rsidRPr="00347B44">
        <w:rPr>
          <w:rFonts w:ascii="Times New Roman" w:eastAsia="仿宋_GB2312" w:hAnsi="Times New Roman" w:cs="Times New Roman"/>
          <w:color w:val="000000"/>
          <w:spacing w:val="-4"/>
          <w:sz w:val="32"/>
          <w:szCs w:val="32"/>
        </w:rPr>
        <w:t>2019</w:t>
      </w:r>
      <w:r w:rsidR="00347B44" w:rsidRPr="00347B44">
        <w:rPr>
          <w:rFonts w:ascii="Times New Roman" w:eastAsia="仿宋_GB2312" w:hAnsi="Times New Roman" w:cs="Times New Roman"/>
          <w:color w:val="000000"/>
          <w:spacing w:val="-4"/>
          <w:sz w:val="32"/>
          <w:szCs w:val="32"/>
        </w:rPr>
        <w:t>年南汇新城镇的经济社会发展主要预期目标为：</w:t>
      </w:r>
      <w:r w:rsidR="00380009">
        <w:rPr>
          <w:rFonts w:ascii="Times New Roman" w:eastAsia="仿宋" w:hAnsi="Times New Roman" w:cs="Times New Roman" w:hint="eastAsia"/>
          <w:sz w:val="32"/>
          <w:szCs w:val="32"/>
        </w:rPr>
        <w:t>一般</w:t>
      </w:r>
      <w:r w:rsidR="00380009">
        <w:rPr>
          <w:rFonts w:ascii="Times New Roman" w:eastAsia="仿宋" w:hAnsi="Times New Roman" w:cs="Times New Roman"/>
          <w:sz w:val="32"/>
          <w:szCs w:val="32"/>
        </w:rPr>
        <w:t>公共预算</w:t>
      </w:r>
      <w:r w:rsidR="00380009">
        <w:rPr>
          <w:rFonts w:ascii="Times New Roman" w:eastAsia="仿宋" w:hAnsi="Times New Roman" w:cs="Times New Roman" w:hint="eastAsia"/>
          <w:sz w:val="32"/>
          <w:szCs w:val="32"/>
        </w:rPr>
        <w:t>收入</w:t>
      </w:r>
      <w:r w:rsidR="00380009">
        <w:rPr>
          <w:rFonts w:ascii="Times New Roman" w:eastAsia="仿宋" w:hAnsi="Times New Roman" w:cs="Times New Roman"/>
          <w:sz w:val="32"/>
          <w:szCs w:val="32"/>
        </w:rPr>
        <w:t>保持稳定增长</w:t>
      </w:r>
      <w:r w:rsidR="00347B44" w:rsidRPr="00696143">
        <w:rPr>
          <w:rFonts w:ascii="Times New Roman" w:eastAsia="仿宋" w:hAnsi="Times New Roman" w:cs="Times New Roman"/>
          <w:sz w:val="32"/>
          <w:szCs w:val="32"/>
        </w:rPr>
        <w:t>，居民人均可支配收入增幅与经济增长基本同步。</w:t>
      </w:r>
      <w:r w:rsidR="00380009" w:rsidRPr="00696143">
        <w:rPr>
          <w:rFonts w:ascii="Times New Roman" w:eastAsia="仿宋" w:hAnsi="Times New Roman" w:cs="Times New Roman"/>
          <w:sz w:val="32"/>
          <w:szCs w:val="32"/>
        </w:rPr>
        <w:t>实施</w:t>
      </w:r>
      <w:r w:rsidR="00380009">
        <w:rPr>
          <w:rFonts w:ascii="Times New Roman" w:eastAsia="仿宋" w:hAnsi="Times New Roman" w:cs="Times New Roman"/>
          <w:sz w:val="32"/>
          <w:szCs w:val="32"/>
        </w:rPr>
        <w:t>53</w:t>
      </w:r>
      <w:r w:rsidR="00380009" w:rsidRPr="00696143">
        <w:rPr>
          <w:rFonts w:ascii="Times New Roman" w:eastAsia="仿宋" w:hAnsi="Times New Roman" w:cs="Times New Roman"/>
          <w:sz w:val="32"/>
          <w:szCs w:val="32"/>
        </w:rPr>
        <w:t>项小型工程</w:t>
      </w:r>
      <w:r w:rsidR="00380009">
        <w:rPr>
          <w:rFonts w:ascii="Times New Roman" w:eastAsia="仿宋" w:hAnsi="Times New Roman" w:cs="Times New Roman" w:hint="eastAsia"/>
          <w:sz w:val="32"/>
          <w:szCs w:val="32"/>
        </w:rPr>
        <w:t>，</w:t>
      </w:r>
      <w:r w:rsidR="00347B44" w:rsidRPr="00696143">
        <w:rPr>
          <w:rFonts w:ascii="Times New Roman" w:eastAsia="仿宋" w:hAnsi="Times New Roman" w:cs="Times New Roman"/>
          <w:sz w:val="32"/>
          <w:szCs w:val="32"/>
        </w:rPr>
        <w:t>计划</w:t>
      </w:r>
      <w:r w:rsidR="00380009">
        <w:rPr>
          <w:rFonts w:ascii="Times New Roman" w:eastAsia="仿宋" w:hAnsi="Times New Roman" w:cs="Times New Roman" w:hint="eastAsia"/>
          <w:sz w:val="32"/>
          <w:szCs w:val="32"/>
        </w:rPr>
        <w:t>总投资</w:t>
      </w:r>
      <w:r w:rsidR="00347B44">
        <w:rPr>
          <w:rFonts w:ascii="Times New Roman" w:eastAsia="仿宋" w:hAnsi="Times New Roman" w:cs="Times New Roman"/>
          <w:sz w:val="32"/>
          <w:szCs w:val="32"/>
        </w:rPr>
        <w:t>8</w:t>
      </w:r>
      <w:r w:rsidR="008835BE">
        <w:rPr>
          <w:rFonts w:ascii="Times New Roman" w:eastAsia="仿宋" w:hAnsi="Times New Roman" w:cs="Times New Roman" w:hint="eastAsia"/>
          <w:sz w:val="32"/>
          <w:szCs w:val="32"/>
        </w:rPr>
        <w:t>.</w:t>
      </w:r>
      <w:r w:rsidR="008835BE">
        <w:rPr>
          <w:rFonts w:ascii="Times New Roman" w:eastAsia="仿宋" w:hAnsi="Times New Roman" w:cs="Times New Roman"/>
          <w:sz w:val="32"/>
          <w:szCs w:val="32"/>
        </w:rPr>
        <w:t>2</w:t>
      </w:r>
      <w:r w:rsidR="00347B44">
        <w:rPr>
          <w:rFonts w:ascii="Times New Roman" w:eastAsia="仿宋" w:hAnsi="Times New Roman" w:cs="Times New Roman"/>
          <w:sz w:val="32"/>
          <w:szCs w:val="32"/>
        </w:rPr>
        <w:t xml:space="preserve"> </w:t>
      </w:r>
      <w:r w:rsidR="008835BE">
        <w:rPr>
          <w:rFonts w:ascii="Times New Roman" w:eastAsia="仿宋" w:hAnsi="Times New Roman" w:cs="Times New Roman" w:hint="eastAsia"/>
          <w:sz w:val="32"/>
          <w:szCs w:val="32"/>
        </w:rPr>
        <w:t>亿</w:t>
      </w:r>
      <w:r w:rsidR="00347B44" w:rsidRPr="00696143">
        <w:rPr>
          <w:rFonts w:ascii="Times New Roman" w:eastAsia="仿宋" w:hAnsi="Times New Roman" w:cs="Times New Roman"/>
          <w:sz w:val="32"/>
          <w:szCs w:val="32"/>
        </w:rPr>
        <w:t>元</w:t>
      </w:r>
      <w:r w:rsidR="00347B44">
        <w:rPr>
          <w:rFonts w:ascii="Times New Roman" w:eastAsia="仿宋" w:hAnsi="Times New Roman" w:cs="Times New Roman" w:hint="eastAsia"/>
          <w:sz w:val="32"/>
          <w:szCs w:val="32"/>
        </w:rPr>
        <w:t>，其中</w:t>
      </w:r>
      <w:r w:rsidR="00347B44">
        <w:rPr>
          <w:rFonts w:ascii="Times New Roman" w:eastAsia="仿宋" w:hAnsi="Times New Roman" w:cs="Times New Roman" w:hint="eastAsia"/>
          <w:sz w:val="32"/>
          <w:szCs w:val="32"/>
        </w:rPr>
        <w:t>2</w:t>
      </w:r>
      <w:r w:rsidR="00347B44">
        <w:rPr>
          <w:rFonts w:ascii="Times New Roman" w:eastAsia="仿宋" w:hAnsi="Times New Roman" w:cs="Times New Roman"/>
          <w:sz w:val="32"/>
          <w:szCs w:val="32"/>
        </w:rPr>
        <w:t>019</w:t>
      </w:r>
      <w:r w:rsidR="00347B44">
        <w:rPr>
          <w:rFonts w:ascii="Times New Roman" w:eastAsia="仿宋" w:hAnsi="Times New Roman" w:cs="Times New Roman" w:hint="eastAsia"/>
          <w:sz w:val="32"/>
          <w:szCs w:val="32"/>
        </w:rPr>
        <w:t>年</w:t>
      </w:r>
      <w:r w:rsidR="00D92EAE">
        <w:rPr>
          <w:rFonts w:ascii="Times New Roman" w:eastAsia="仿宋" w:hAnsi="Times New Roman" w:cs="Times New Roman" w:hint="eastAsia"/>
          <w:sz w:val="32"/>
          <w:szCs w:val="32"/>
        </w:rPr>
        <w:t>投资</w:t>
      </w:r>
      <w:r w:rsidR="00347B44">
        <w:rPr>
          <w:rFonts w:ascii="Times New Roman" w:eastAsia="仿宋" w:hAnsi="Times New Roman" w:cs="Times New Roman"/>
          <w:sz w:val="32"/>
          <w:szCs w:val="32"/>
        </w:rPr>
        <w:t>4.</w:t>
      </w:r>
      <w:r w:rsidR="008835BE">
        <w:rPr>
          <w:rFonts w:ascii="Times New Roman" w:eastAsia="仿宋" w:hAnsi="Times New Roman" w:cs="Times New Roman"/>
          <w:sz w:val="32"/>
          <w:szCs w:val="32"/>
        </w:rPr>
        <w:t>3</w:t>
      </w:r>
      <w:r w:rsidR="008835BE">
        <w:rPr>
          <w:rFonts w:ascii="Times New Roman" w:eastAsia="仿宋" w:hAnsi="Times New Roman" w:cs="Times New Roman" w:hint="eastAsia"/>
          <w:sz w:val="32"/>
          <w:szCs w:val="32"/>
        </w:rPr>
        <w:t>亿</w:t>
      </w:r>
      <w:r w:rsidR="00347B44">
        <w:rPr>
          <w:rFonts w:ascii="Times New Roman" w:eastAsia="仿宋" w:hAnsi="Times New Roman" w:cs="Times New Roman" w:hint="eastAsia"/>
          <w:sz w:val="32"/>
          <w:szCs w:val="32"/>
        </w:rPr>
        <w:t>元</w:t>
      </w:r>
      <w:r w:rsidR="00347B44" w:rsidRPr="00696143">
        <w:rPr>
          <w:rFonts w:ascii="Times New Roman" w:eastAsia="仿宋" w:hAnsi="Times New Roman" w:cs="Times New Roman"/>
          <w:sz w:val="32"/>
          <w:szCs w:val="32"/>
        </w:rPr>
        <w:t>。</w:t>
      </w:r>
      <w:r w:rsidR="00380009" w:rsidRPr="00696143">
        <w:rPr>
          <w:rFonts w:ascii="Times New Roman" w:eastAsia="仿宋" w:hAnsi="Times New Roman" w:cs="Times New Roman"/>
          <w:sz w:val="32"/>
          <w:szCs w:val="32"/>
        </w:rPr>
        <w:t>实施</w:t>
      </w:r>
      <w:r w:rsidR="00380009" w:rsidRPr="00696143">
        <w:rPr>
          <w:rFonts w:ascii="Times New Roman" w:eastAsia="仿宋" w:hAnsi="Times New Roman" w:cs="Times New Roman"/>
          <w:sz w:val="32"/>
          <w:szCs w:val="32"/>
        </w:rPr>
        <w:t>10</w:t>
      </w:r>
      <w:r w:rsidR="00380009" w:rsidRPr="00696143">
        <w:rPr>
          <w:rFonts w:ascii="Times New Roman" w:eastAsia="仿宋" w:hAnsi="Times New Roman" w:cs="Times New Roman"/>
          <w:sz w:val="32"/>
          <w:szCs w:val="32"/>
        </w:rPr>
        <w:t>项民生实事项目</w:t>
      </w:r>
      <w:r w:rsidR="00380009">
        <w:rPr>
          <w:rFonts w:ascii="Times New Roman" w:eastAsia="仿宋" w:hAnsi="Times New Roman" w:cs="Times New Roman" w:hint="eastAsia"/>
          <w:sz w:val="32"/>
          <w:szCs w:val="32"/>
        </w:rPr>
        <w:t>，</w:t>
      </w:r>
      <w:r w:rsidR="00347B44" w:rsidRPr="00696143">
        <w:rPr>
          <w:rFonts w:ascii="Times New Roman" w:eastAsia="仿宋" w:hAnsi="Times New Roman" w:cs="Times New Roman"/>
          <w:sz w:val="32"/>
          <w:szCs w:val="32"/>
        </w:rPr>
        <w:t>计划投入</w:t>
      </w:r>
      <w:r w:rsidR="00347B44" w:rsidRPr="00696143">
        <w:rPr>
          <w:rFonts w:ascii="Times New Roman" w:eastAsia="仿宋" w:hAnsi="Times New Roman" w:cs="Times New Roman"/>
          <w:sz w:val="32"/>
          <w:szCs w:val="32"/>
        </w:rPr>
        <w:t>6666.7</w:t>
      </w:r>
      <w:r w:rsidR="00347B44" w:rsidRPr="00696143">
        <w:rPr>
          <w:rFonts w:ascii="Times New Roman" w:eastAsia="仿宋" w:hAnsi="Times New Roman" w:cs="Times New Roman"/>
          <w:sz w:val="32"/>
          <w:szCs w:val="32"/>
        </w:rPr>
        <w:t>万</w:t>
      </w:r>
      <w:r w:rsidR="00380009">
        <w:rPr>
          <w:rFonts w:ascii="Times New Roman" w:eastAsia="仿宋" w:hAnsi="Times New Roman" w:cs="Times New Roman"/>
          <w:sz w:val="32"/>
          <w:szCs w:val="32"/>
        </w:rPr>
        <w:t>元</w:t>
      </w:r>
      <w:r w:rsidR="00347B44" w:rsidRPr="00696143">
        <w:rPr>
          <w:rFonts w:ascii="Times New Roman" w:eastAsia="仿宋" w:hAnsi="Times New Roman" w:cs="Times New Roman"/>
          <w:sz w:val="32"/>
          <w:szCs w:val="32"/>
        </w:rPr>
        <w:t>。统筹推进稳增长、促改革、惠民生、防风险工作，增强人民群众的获得感、幸福感、安全感，保持经济持续健康发展和社会大局稳定，以优异成绩庆祝中华人民共和国成立</w:t>
      </w:r>
      <w:r w:rsidR="00347B44" w:rsidRPr="00696143">
        <w:rPr>
          <w:rFonts w:ascii="Times New Roman" w:eastAsia="仿宋" w:hAnsi="Times New Roman" w:cs="Times New Roman"/>
          <w:sz w:val="32"/>
          <w:szCs w:val="32"/>
        </w:rPr>
        <w:t>70</w:t>
      </w:r>
      <w:r w:rsidR="00347B44" w:rsidRPr="00696143">
        <w:rPr>
          <w:rFonts w:ascii="Times New Roman" w:eastAsia="仿宋" w:hAnsi="Times New Roman" w:cs="Times New Roman"/>
          <w:sz w:val="32"/>
          <w:szCs w:val="32"/>
        </w:rPr>
        <w:t>周年。</w:t>
      </w:r>
    </w:p>
    <w:p w14:paraId="0579AB32" w14:textId="77777777" w:rsidR="00724027" w:rsidRPr="00696143" w:rsidRDefault="00724027" w:rsidP="00C6522E">
      <w:pPr>
        <w:spacing w:line="600" w:lineRule="exact"/>
        <w:ind w:firstLineChars="200" w:firstLine="640"/>
        <w:rPr>
          <w:rFonts w:ascii="Times New Roman" w:eastAsia="仿宋" w:hAnsi="Times New Roman" w:cs="Times New Roman"/>
          <w:sz w:val="32"/>
          <w:szCs w:val="32"/>
        </w:rPr>
      </w:pPr>
      <w:r w:rsidRPr="00696143">
        <w:rPr>
          <w:rFonts w:ascii="Times New Roman" w:eastAsia="仿宋" w:hAnsi="Times New Roman" w:cs="Times New Roman"/>
          <w:sz w:val="32"/>
          <w:szCs w:val="32"/>
        </w:rPr>
        <w:t>为实现上述目标，要着重做好以下</w:t>
      </w:r>
      <w:r w:rsidR="005A6682" w:rsidRPr="00696143">
        <w:rPr>
          <w:rFonts w:ascii="Times New Roman" w:eastAsia="仿宋" w:hAnsi="Times New Roman" w:cs="Times New Roman"/>
          <w:sz w:val="32"/>
          <w:szCs w:val="32"/>
        </w:rPr>
        <w:t>六</w:t>
      </w:r>
      <w:r w:rsidRPr="00696143">
        <w:rPr>
          <w:rFonts w:ascii="Times New Roman" w:eastAsia="仿宋" w:hAnsi="Times New Roman" w:cs="Times New Roman"/>
          <w:sz w:val="32"/>
          <w:szCs w:val="32"/>
        </w:rPr>
        <w:t>个方面工作：</w:t>
      </w:r>
    </w:p>
    <w:p w14:paraId="0B1CF105" w14:textId="0C5EC25C" w:rsidR="00785F20" w:rsidRPr="00696143" w:rsidRDefault="00785F20" w:rsidP="00C6522E">
      <w:pPr>
        <w:spacing w:line="600" w:lineRule="exact"/>
        <w:ind w:firstLineChars="200" w:firstLine="641"/>
        <w:rPr>
          <w:rFonts w:ascii="Times New Roman" w:eastAsia="华文中宋" w:hAnsi="Times New Roman" w:cs="Times New Roman"/>
          <w:b/>
          <w:sz w:val="32"/>
          <w:szCs w:val="32"/>
        </w:rPr>
      </w:pPr>
      <w:r w:rsidRPr="00696143">
        <w:rPr>
          <w:rFonts w:ascii="Times New Roman" w:eastAsia="华文中宋" w:hAnsi="Times New Roman" w:cs="Times New Roman"/>
          <w:b/>
          <w:sz w:val="32"/>
          <w:szCs w:val="32"/>
        </w:rPr>
        <w:t>（一）抓住转型升级的要点，发展</w:t>
      </w:r>
      <w:r w:rsidR="00B11BB3" w:rsidRPr="00696143">
        <w:rPr>
          <w:rFonts w:ascii="Times New Roman" w:eastAsia="华文中宋" w:hAnsi="Times New Roman" w:cs="Times New Roman"/>
          <w:b/>
          <w:sz w:val="32"/>
          <w:szCs w:val="32"/>
        </w:rPr>
        <w:t>高质量经济</w:t>
      </w:r>
    </w:p>
    <w:p w14:paraId="7056FB92" w14:textId="77777777" w:rsidR="00785F20" w:rsidRPr="00696143" w:rsidRDefault="00785F20" w:rsidP="00C6522E">
      <w:pPr>
        <w:spacing w:line="600" w:lineRule="exact"/>
        <w:ind w:firstLineChars="200" w:firstLine="640"/>
        <w:rPr>
          <w:rFonts w:ascii="Times New Roman" w:eastAsia="华文中宋" w:hAnsi="Times New Roman" w:cs="Times New Roman"/>
          <w:b/>
          <w:sz w:val="32"/>
          <w:szCs w:val="32"/>
        </w:rPr>
      </w:pPr>
      <w:r w:rsidRPr="00696143">
        <w:rPr>
          <w:rFonts w:ascii="Times New Roman" w:eastAsia="仿宋" w:hAnsi="Times New Roman" w:cs="Times New Roman"/>
          <w:sz w:val="32"/>
          <w:szCs w:val="32"/>
        </w:rPr>
        <w:t>对标国际、国内最高标准、最好水平，把握经济工作主导权，提升经济能级，发展高端产业，引进高水平企业，推</w:t>
      </w:r>
      <w:r w:rsidRPr="00696143">
        <w:rPr>
          <w:rFonts w:ascii="Times New Roman" w:eastAsia="仿宋" w:hAnsi="Times New Roman" w:cs="Times New Roman"/>
          <w:sz w:val="32"/>
          <w:szCs w:val="32"/>
        </w:rPr>
        <w:lastRenderedPageBreak/>
        <w:t>进高质量发展。</w:t>
      </w:r>
    </w:p>
    <w:p w14:paraId="53FDF711" w14:textId="70E27C32" w:rsidR="00785F20" w:rsidRPr="00696143" w:rsidRDefault="00785F20" w:rsidP="00C6522E">
      <w:pPr>
        <w:spacing w:line="600" w:lineRule="exact"/>
        <w:ind w:firstLineChars="200" w:firstLine="643"/>
        <w:rPr>
          <w:rFonts w:ascii="Times New Roman" w:eastAsia="仿宋_GB2312" w:hAnsi="Times New Roman" w:cs="Times New Roman"/>
          <w:color w:val="000000"/>
          <w:spacing w:val="-4"/>
          <w:sz w:val="32"/>
          <w:szCs w:val="32"/>
        </w:rPr>
      </w:pPr>
      <w:r w:rsidRPr="00696143">
        <w:rPr>
          <w:rFonts w:ascii="Times New Roman" w:eastAsia="楷体" w:hAnsi="Times New Roman" w:cs="Times New Roman"/>
          <w:b/>
          <w:sz w:val="32"/>
          <w:szCs w:val="32"/>
        </w:rPr>
        <w:t>优化产业发展布局。</w:t>
      </w:r>
      <w:r w:rsidRPr="00696143">
        <w:rPr>
          <w:rFonts w:ascii="Times New Roman" w:eastAsia="仿宋" w:hAnsi="Times New Roman" w:cs="Times New Roman"/>
          <w:sz w:val="32"/>
          <w:szCs w:val="32"/>
        </w:rPr>
        <w:t>根据临港</w:t>
      </w:r>
      <w:r w:rsidRPr="00696143">
        <w:rPr>
          <w:rFonts w:ascii="Times New Roman" w:eastAsia="仿宋" w:hAnsi="Times New Roman" w:cs="Times New Roman"/>
          <w:sz w:val="32"/>
          <w:szCs w:val="32"/>
        </w:rPr>
        <w:t>“2+3+4”</w:t>
      </w:r>
      <w:r w:rsidRPr="00696143">
        <w:rPr>
          <w:rFonts w:ascii="Times New Roman" w:eastAsia="仿宋" w:hAnsi="Times New Roman" w:cs="Times New Roman"/>
          <w:sz w:val="32"/>
          <w:szCs w:val="32"/>
        </w:rPr>
        <w:t>产业体系规划、南汇新城自身优势，优先发展旅</w:t>
      </w:r>
      <w:r w:rsidR="00430DA4">
        <w:rPr>
          <w:rFonts w:ascii="Times New Roman" w:eastAsia="仿宋" w:hAnsi="Times New Roman" w:cs="Times New Roman"/>
          <w:sz w:val="32"/>
          <w:szCs w:val="32"/>
        </w:rPr>
        <w:t>游、研发、文创、金融、商贸、展示等符合城市特点的现代服务业，</w:t>
      </w:r>
      <w:r w:rsidRPr="00696143">
        <w:rPr>
          <w:rFonts w:ascii="Times New Roman" w:eastAsia="仿宋" w:hAnsi="Times New Roman" w:cs="Times New Roman"/>
          <w:sz w:val="32"/>
          <w:szCs w:val="32"/>
        </w:rPr>
        <w:t>营造良好的创新创业氛围。加大产业结构调整力度，</w:t>
      </w:r>
      <w:r w:rsidR="00FC4EFC" w:rsidRPr="00696143">
        <w:rPr>
          <w:rFonts w:ascii="Times New Roman" w:eastAsia="仿宋_GB2312" w:hAnsi="Times New Roman" w:cs="Times New Roman"/>
          <w:color w:val="000000"/>
          <w:spacing w:val="-4"/>
          <w:sz w:val="32"/>
          <w:szCs w:val="32"/>
        </w:rPr>
        <w:t>重点扶持优势企业、加快低效厂房腾笼换鸟、坚决回收闲置土地，提升发展质量。</w:t>
      </w:r>
      <w:r w:rsidRPr="00696143">
        <w:rPr>
          <w:rFonts w:ascii="Times New Roman" w:eastAsia="仿宋" w:hAnsi="Times New Roman" w:cs="Times New Roman"/>
          <w:sz w:val="32"/>
          <w:szCs w:val="32"/>
        </w:rPr>
        <w:t xml:space="preserve"> </w:t>
      </w:r>
    </w:p>
    <w:p w14:paraId="50FC17B9" w14:textId="6E917AD7" w:rsidR="00785F20" w:rsidRPr="00430DA4" w:rsidRDefault="00785F20" w:rsidP="00C6522E">
      <w:pPr>
        <w:spacing w:line="600" w:lineRule="exact"/>
        <w:ind w:firstLineChars="200" w:firstLine="643"/>
        <w:rPr>
          <w:rFonts w:ascii="Times New Roman" w:eastAsia="仿宋" w:hAnsi="Times New Roman" w:cs="Times New Roman"/>
          <w:sz w:val="32"/>
          <w:szCs w:val="32"/>
        </w:rPr>
      </w:pPr>
      <w:r w:rsidRPr="00696143">
        <w:rPr>
          <w:rFonts w:ascii="Times New Roman" w:eastAsia="楷体" w:hAnsi="Times New Roman" w:cs="Times New Roman"/>
          <w:b/>
          <w:sz w:val="32"/>
          <w:szCs w:val="32"/>
        </w:rPr>
        <w:t>打造一流营商环境。</w:t>
      </w:r>
      <w:r w:rsidR="00430DA4">
        <w:rPr>
          <w:rFonts w:ascii="Times New Roman" w:eastAsia="仿宋_GB2312" w:hAnsi="Times New Roman" w:cs="Times New Roman" w:hint="eastAsia"/>
          <w:color w:val="000000"/>
          <w:spacing w:val="-4"/>
          <w:sz w:val="32"/>
          <w:szCs w:val="32"/>
        </w:rPr>
        <w:t>加快</w:t>
      </w:r>
      <w:r w:rsidR="00430DA4">
        <w:rPr>
          <w:rFonts w:ascii="Times New Roman" w:eastAsia="仿宋_GB2312" w:hAnsi="Times New Roman" w:cs="Times New Roman"/>
          <w:color w:val="000000"/>
          <w:spacing w:val="-4"/>
          <w:sz w:val="32"/>
          <w:szCs w:val="32"/>
        </w:rPr>
        <w:t>引进人工智能、信息软件、海洋工程等行业龙头企业、骨干企业，</w:t>
      </w:r>
      <w:r w:rsidR="00430DA4">
        <w:rPr>
          <w:rFonts w:ascii="Times New Roman" w:eastAsia="仿宋" w:hAnsi="Times New Roman" w:cs="Times New Roman" w:hint="eastAsia"/>
          <w:sz w:val="32"/>
          <w:szCs w:val="32"/>
        </w:rPr>
        <w:t>提高各</w:t>
      </w:r>
      <w:r w:rsidR="00430DA4">
        <w:rPr>
          <w:rFonts w:ascii="Times New Roman" w:eastAsia="仿宋" w:hAnsi="Times New Roman" w:cs="Times New Roman"/>
          <w:sz w:val="32"/>
          <w:szCs w:val="32"/>
        </w:rPr>
        <w:t>专业园区</w:t>
      </w:r>
      <w:r w:rsidR="00430DA4">
        <w:rPr>
          <w:rFonts w:ascii="Times New Roman" w:eastAsia="仿宋" w:hAnsi="Times New Roman" w:cs="Times New Roman" w:hint="eastAsia"/>
          <w:sz w:val="32"/>
          <w:szCs w:val="32"/>
        </w:rPr>
        <w:t>的</w:t>
      </w:r>
      <w:r w:rsidR="00430DA4">
        <w:rPr>
          <w:rFonts w:ascii="Times New Roman" w:eastAsia="仿宋" w:hAnsi="Times New Roman" w:cs="Times New Roman"/>
          <w:sz w:val="32"/>
          <w:szCs w:val="32"/>
        </w:rPr>
        <w:t>集中度和显示度</w:t>
      </w:r>
      <w:r w:rsidR="00430DA4">
        <w:rPr>
          <w:rFonts w:ascii="Times New Roman" w:eastAsia="仿宋" w:hAnsi="Times New Roman" w:cs="Times New Roman" w:hint="eastAsia"/>
          <w:sz w:val="32"/>
          <w:szCs w:val="32"/>
        </w:rPr>
        <w:t>。</w:t>
      </w:r>
      <w:r w:rsidR="00430DA4" w:rsidRPr="00696143">
        <w:rPr>
          <w:rFonts w:ascii="Times New Roman" w:eastAsia="仿宋" w:hAnsi="Times New Roman" w:cs="Times New Roman"/>
          <w:sz w:val="32"/>
          <w:szCs w:val="32"/>
        </w:rPr>
        <w:t>以</w:t>
      </w:r>
      <w:r w:rsidR="00430DA4" w:rsidRPr="00696143">
        <w:rPr>
          <w:rFonts w:ascii="Times New Roman" w:eastAsia="仿宋" w:hAnsi="Times New Roman" w:cs="Times New Roman"/>
          <w:sz w:val="32"/>
          <w:szCs w:val="32"/>
        </w:rPr>
        <w:t>“</w:t>
      </w:r>
      <w:r w:rsidR="00430DA4" w:rsidRPr="00696143">
        <w:rPr>
          <w:rFonts w:ascii="Times New Roman" w:eastAsia="仿宋" w:hAnsi="Times New Roman" w:cs="Times New Roman"/>
          <w:sz w:val="32"/>
          <w:szCs w:val="32"/>
        </w:rPr>
        <w:t>四个论英雄</w:t>
      </w:r>
      <w:r w:rsidR="00430DA4" w:rsidRPr="00696143">
        <w:rPr>
          <w:rFonts w:ascii="Times New Roman" w:eastAsia="仿宋" w:hAnsi="Times New Roman" w:cs="Times New Roman"/>
          <w:sz w:val="32"/>
          <w:szCs w:val="32"/>
        </w:rPr>
        <w:t>”</w:t>
      </w:r>
      <w:r w:rsidR="00430DA4" w:rsidRPr="00696143">
        <w:rPr>
          <w:rStyle w:val="ac"/>
          <w:rFonts w:ascii="Times New Roman" w:eastAsia="仿宋" w:hAnsi="Times New Roman" w:cs="Times New Roman"/>
          <w:sz w:val="32"/>
          <w:szCs w:val="32"/>
        </w:rPr>
        <w:footnoteReference w:id="17"/>
      </w:r>
      <w:r w:rsidR="00430DA4" w:rsidRPr="00696143">
        <w:rPr>
          <w:rFonts w:ascii="Times New Roman" w:eastAsia="仿宋" w:hAnsi="Times New Roman" w:cs="Times New Roman"/>
          <w:sz w:val="32"/>
          <w:szCs w:val="32"/>
        </w:rPr>
        <w:t>为标准，以</w:t>
      </w:r>
      <w:r w:rsidR="00430DA4" w:rsidRPr="00696143">
        <w:rPr>
          <w:rFonts w:ascii="Times New Roman" w:eastAsia="仿宋" w:hAnsi="Times New Roman" w:cs="Times New Roman"/>
          <w:sz w:val="32"/>
          <w:szCs w:val="32"/>
        </w:rPr>
        <w:t>“</w:t>
      </w:r>
      <w:r w:rsidR="00430DA4" w:rsidRPr="00696143">
        <w:rPr>
          <w:rFonts w:ascii="Times New Roman" w:eastAsia="仿宋" w:hAnsi="Times New Roman" w:cs="Times New Roman"/>
          <w:sz w:val="32"/>
          <w:szCs w:val="32"/>
        </w:rPr>
        <w:t>租金换税金</w:t>
      </w:r>
      <w:r w:rsidR="00430DA4" w:rsidRPr="00696143">
        <w:rPr>
          <w:rFonts w:ascii="Times New Roman" w:eastAsia="仿宋" w:hAnsi="Times New Roman" w:cs="Times New Roman"/>
          <w:sz w:val="32"/>
          <w:szCs w:val="32"/>
        </w:rPr>
        <w:t>”</w:t>
      </w:r>
      <w:r w:rsidR="00430DA4" w:rsidRPr="00696143">
        <w:rPr>
          <w:rFonts w:ascii="Times New Roman" w:eastAsia="仿宋" w:hAnsi="Times New Roman" w:cs="Times New Roman"/>
          <w:sz w:val="32"/>
          <w:szCs w:val="32"/>
        </w:rPr>
        <w:t>为理念，优化主城区存量楼宇物业补贴政策，注重多维度考核、差异化补贴、贡献力匹配，扎实培植税源，</w:t>
      </w:r>
      <w:r w:rsidR="00430DA4" w:rsidRPr="00696143">
        <w:rPr>
          <w:rFonts w:ascii="Times New Roman" w:eastAsia="仿宋_GB2312" w:hAnsi="Times New Roman" w:cs="Times New Roman"/>
          <w:color w:val="000000"/>
          <w:spacing w:val="-4"/>
          <w:sz w:val="32"/>
          <w:szCs w:val="32"/>
        </w:rPr>
        <w:t>防止重大项目外迁</w:t>
      </w:r>
      <w:r w:rsidR="00430DA4" w:rsidRPr="00696143">
        <w:rPr>
          <w:rFonts w:ascii="Times New Roman" w:eastAsia="仿宋" w:hAnsi="Times New Roman" w:cs="Times New Roman"/>
          <w:sz w:val="32"/>
          <w:szCs w:val="32"/>
        </w:rPr>
        <w:t>。</w:t>
      </w:r>
      <w:r w:rsidRPr="00696143">
        <w:rPr>
          <w:rFonts w:ascii="Times New Roman" w:eastAsia="仿宋_GB2312" w:hAnsi="Times New Roman" w:cs="Times New Roman"/>
          <w:color w:val="000000"/>
          <w:spacing w:val="-4"/>
          <w:sz w:val="32"/>
          <w:szCs w:val="32"/>
        </w:rPr>
        <w:t>围绕财政扶持政策调整，进一步优化选商、引商、稳商机制。</w:t>
      </w:r>
      <w:r w:rsidR="00FC4EFC" w:rsidRPr="00696143">
        <w:rPr>
          <w:rFonts w:ascii="Times New Roman" w:eastAsia="仿宋_GB2312" w:hAnsi="Times New Roman" w:cs="Times New Roman"/>
          <w:color w:val="000000"/>
          <w:spacing w:val="-4"/>
          <w:sz w:val="32"/>
          <w:szCs w:val="32"/>
        </w:rPr>
        <w:t>研究出台商贸型招商财政扶持政策三年退坡操作细则、中介招商机构贡献匹配奖励政策、招商人员绩效挂钩考核机制，确保商贸型招商体制实现平稳过渡。</w:t>
      </w:r>
      <w:r w:rsidR="00430DA4">
        <w:rPr>
          <w:rFonts w:ascii="Times New Roman" w:eastAsia="仿宋_GB2312" w:hAnsi="Times New Roman" w:cs="Times New Roman" w:hint="eastAsia"/>
          <w:color w:val="000000"/>
          <w:spacing w:val="-4"/>
          <w:sz w:val="32"/>
          <w:szCs w:val="32"/>
        </w:rPr>
        <w:t>加强</w:t>
      </w:r>
      <w:r w:rsidR="00430DA4" w:rsidRPr="00696143">
        <w:rPr>
          <w:rFonts w:ascii="Times New Roman" w:eastAsia="仿宋_GB2312" w:hAnsi="Times New Roman" w:cs="Times New Roman"/>
          <w:color w:val="000000"/>
          <w:spacing w:val="-4"/>
          <w:sz w:val="32"/>
          <w:szCs w:val="32"/>
        </w:rPr>
        <w:t xml:space="preserve"> </w:t>
      </w:r>
      <w:r w:rsidR="00FC4EFC" w:rsidRPr="00696143">
        <w:rPr>
          <w:rFonts w:ascii="Times New Roman" w:eastAsia="仿宋_GB2312" w:hAnsi="Times New Roman" w:cs="Times New Roman"/>
          <w:color w:val="000000"/>
          <w:spacing w:val="-4"/>
          <w:sz w:val="32"/>
          <w:szCs w:val="32"/>
        </w:rPr>
        <w:t>“</w:t>
      </w:r>
      <w:r w:rsidR="00FC4EFC" w:rsidRPr="00696143">
        <w:rPr>
          <w:rFonts w:ascii="Times New Roman" w:eastAsia="仿宋_GB2312" w:hAnsi="Times New Roman" w:cs="Times New Roman"/>
          <w:color w:val="000000"/>
          <w:spacing w:val="-4"/>
          <w:sz w:val="32"/>
          <w:szCs w:val="32"/>
        </w:rPr>
        <w:t>减税降费</w:t>
      </w:r>
      <w:r w:rsidR="00FC4EFC" w:rsidRPr="00696143">
        <w:rPr>
          <w:rFonts w:ascii="Times New Roman" w:eastAsia="仿宋_GB2312" w:hAnsi="Times New Roman" w:cs="Times New Roman"/>
          <w:color w:val="000000"/>
          <w:spacing w:val="-4"/>
          <w:sz w:val="32"/>
          <w:szCs w:val="32"/>
        </w:rPr>
        <w:t>”</w:t>
      </w:r>
      <w:r w:rsidR="00430DA4">
        <w:rPr>
          <w:rFonts w:ascii="Times New Roman" w:eastAsia="仿宋_GB2312" w:hAnsi="Times New Roman" w:cs="Times New Roman"/>
          <w:color w:val="000000"/>
          <w:spacing w:val="-4"/>
          <w:sz w:val="32"/>
          <w:szCs w:val="32"/>
        </w:rPr>
        <w:t>等政策宣传</w:t>
      </w:r>
      <w:r w:rsidR="00CB6C2E">
        <w:rPr>
          <w:rFonts w:ascii="Times New Roman" w:eastAsia="仿宋_GB2312" w:hAnsi="Times New Roman" w:cs="Times New Roman"/>
          <w:color w:val="000000"/>
          <w:spacing w:val="-4"/>
          <w:sz w:val="32"/>
          <w:szCs w:val="32"/>
        </w:rPr>
        <w:t>对接，研究支持民营经济发展办法，</w:t>
      </w:r>
      <w:r w:rsidR="004256E0">
        <w:rPr>
          <w:rFonts w:ascii="Times New Roman" w:eastAsia="仿宋_GB2312" w:hAnsi="Times New Roman" w:cs="Times New Roman" w:hint="eastAsia"/>
          <w:color w:val="000000"/>
          <w:spacing w:val="-4"/>
          <w:sz w:val="32"/>
          <w:szCs w:val="32"/>
        </w:rPr>
        <w:t>支持</w:t>
      </w:r>
      <w:r w:rsidR="00FC4EFC" w:rsidRPr="00696143">
        <w:rPr>
          <w:rFonts w:ascii="Times New Roman" w:eastAsia="仿宋_GB2312" w:hAnsi="Times New Roman" w:cs="Times New Roman"/>
          <w:color w:val="000000"/>
          <w:spacing w:val="-4"/>
          <w:sz w:val="32"/>
          <w:szCs w:val="32"/>
        </w:rPr>
        <w:t>民营企业</w:t>
      </w:r>
      <w:r w:rsidR="004256E0">
        <w:rPr>
          <w:rFonts w:ascii="Times New Roman" w:eastAsia="仿宋_GB2312" w:hAnsi="Times New Roman" w:cs="Times New Roman" w:hint="eastAsia"/>
          <w:color w:val="000000"/>
          <w:spacing w:val="-4"/>
          <w:sz w:val="32"/>
          <w:szCs w:val="32"/>
        </w:rPr>
        <w:t>发展</w:t>
      </w:r>
      <w:r w:rsidR="004256E0">
        <w:rPr>
          <w:rFonts w:ascii="Times New Roman" w:eastAsia="仿宋_GB2312" w:hAnsi="Times New Roman" w:cs="Times New Roman"/>
          <w:color w:val="000000"/>
          <w:spacing w:val="-4"/>
          <w:sz w:val="32"/>
          <w:szCs w:val="32"/>
        </w:rPr>
        <w:t>壮大</w:t>
      </w:r>
      <w:r w:rsidR="00FC4EFC" w:rsidRPr="00696143">
        <w:rPr>
          <w:rFonts w:ascii="Times New Roman" w:eastAsia="仿宋_GB2312" w:hAnsi="Times New Roman" w:cs="Times New Roman"/>
          <w:color w:val="000000"/>
          <w:spacing w:val="-4"/>
          <w:sz w:val="32"/>
          <w:szCs w:val="32"/>
        </w:rPr>
        <w:t>。</w:t>
      </w:r>
    </w:p>
    <w:p w14:paraId="7226F829" w14:textId="08D7F3F3" w:rsidR="00785F20" w:rsidRPr="00696143" w:rsidRDefault="00785F20" w:rsidP="00C6522E">
      <w:pPr>
        <w:widowControl/>
        <w:spacing w:line="600" w:lineRule="exact"/>
        <w:ind w:firstLineChars="200" w:firstLine="643"/>
        <w:rPr>
          <w:rFonts w:ascii="Times New Roman" w:eastAsia="仿宋" w:hAnsi="Times New Roman" w:cs="Times New Roman"/>
          <w:sz w:val="32"/>
          <w:szCs w:val="32"/>
        </w:rPr>
      </w:pPr>
      <w:r w:rsidRPr="00696143">
        <w:rPr>
          <w:rFonts w:ascii="Times New Roman" w:eastAsia="楷体" w:hAnsi="Times New Roman" w:cs="Times New Roman"/>
          <w:b/>
          <w:kern w:val="0"/>
          <w:sz w:val="32"/>
          <w:szCs w:val="32"/>
        </w:rPr>
        <w:t>提高三农工作水平。</w:t>
      </w:r>
      <w:r w:rsidR="00430DA4">
        <w:rPr>
          <w:rFonts w:ascii="Times New Roman" w:eastAsia="仿宋" w:hAnsi="Times New Roman" w:cs="Times New Roman" w:hint="eastAsia"/>
          <w:kern w:val="0"/>
          <w:sz w:val="32"/>
          <w:szCs w:val="32"/>
        </w:rPr>
        <w:t>落实</w:t>
      </w:r>
      <w:r w:rsidR="00430DA4">
        <w:rPr>
          <w:rFonts w:ascii="Times New Roman" w:eastAsia="仿宋" w:hAnsi="Times New Roman" w:cs="Times New Roman"/>
          <w:kern w:val="0"/>
          <w:sz w:val="32"/>
          <w:szCs w:val="32"/>
        </w:rPr>
        <w:t>各项惠农政策，促进农业增效、农民增收。</w:t>
      </w:r>
      <w:r w:rsidRPr="00696143">
        <w:rPr>
          <w:rFonts w:ascii="Times New Roman" w:eastAsia="仿宋" w:hAnsi="Times New Roman" w:cs="Times New Roman"/>
          <w:kern w:val="0"/>
          <w:sz w:val="32"/>
          <w:szCs w:val="32"/>
        </w:rPr>
        <w:t>加强地产农产品安全生产监管，扎实做好农产品绿色认证。抓好春季</w:t>
      </w:r>
      <w:r w:rsidRPr="00696143">
        <w:rPr>
          <w:rFonts w:ascii="Times New Roman" w:eastAsia="仿宋" w:hAnsi="Times New Roman" w:cs="Times New Roman"/>
          <w:kern w:val="0"/>
          <w:sz w:val="32"/>
          <w:szCs w:val="32"/>
        </w:rPr>
        <w:t>3538</w:t>
      </w:r>
      <w:r w:rsidRPr="00696143">
        <w:rPr>
          <w:rFonts w:ascii="Times New Roman" w:eastAsia="仿宋" w:hAnsi="Times New Roman" w:cs="Times New Roman"/>
          <w:kern w:val="0"/>
          <w:sz w:val="32"/>
          <w:szCs w:val="32"/>
        </w:rPr>
        <w:t>亩造林工作，建立林地市场化养护管理机制，探索发展林下经济</w:t>
      </w:r>
      <w:r w:rsidR="00C45BAA" w:rsidRPr="00696143">
        <w:rPr>
          <w:rStyle w:val="ac"/>
          <w:rFonts w:ascii="Times New Roman" w:eastAsia="仿宋" w:hAnsi="Times New Roman" w:cs="Times New Roman"/>
          <w:kern w:val="0"/>
          <w:sz w:val="32"/>
          <w:szCs w:val="32"/>
        </w:rPr>
        <w:footnoteReference w:id="18"/>
      </w:r>
      <w:r w:rsidRPr="00696143">
        <w:rPr>
          <w:rFonts w:ascii="Times New Roman" w:eastAsia="仿宋" w:hAnsi="Times New Roman" w:cs="Times New Roman"/>
          <w:kern w:val="0"/>
          <w:sz w:val="32"/>
          <w:szCs w:val="32"/>
        </w:rPr>
        <w:t>，提升林地管养水平。深化农</w:t>
      </w:r>
      <w:r w:rsidRPr="00696143">
        <w:rPr>
          <w:rFonts w:ascii="Times New Roman" w:eastAsia="仿宋" w:hAnsi="Times New Roman" w:cs="Times New Roman"/>
          <w:kern w:val="0"/>
          <w:sz w:val="32"/>
          <w:szCs w:val="32"/>
        </w:rPr>
        <w:lastRenderedPageBreak/>
        <w:t>村集体资产改革，提升</w:t>
      </w:r>
      <w:r w:rsidRPr="00696143">
        <w:rPr>
          <w:rFonts w:ascii="Times New Roman" w:eastAsia="仿宋" w:hAnsi="Times New Roman" w:cs="Times New Roman"/>
          <w:kern w:val="0"/>
          <w:sz w:val="32"/>
          <w:szCs w:val="32"/>
        </w:rPr>
        <w:t>“</w:t>
      </w:r>
      <w:r w:rsidRPr="00696143">
        <w:rPr>
          <w:rFonts w:ascii="Times New Roman" w:eastAsia="仿宋" w:hAnsi="Times New Roman" w:cs="Times New Roman"/>
          <w:kern w:val="0"/>
          <w:sz w:val="32"/>
          <w:szCs w:val="32"/>
        </w:rPr>
        <w:t>三资</w:t>
      </w:r>
      <w:r w:rsidRPr="00696143">
        <w:rPr>
          <w:rFonts w:ascii="Times New Roman" w:eastAsia="仿宋" w:hAnsi="Times New Roman" w:cs="Times New Roman"/>
          <w:kern w:val="0"/>
          <w:sz w:val="32"/>
          <w:szCs w:val="32"/>
        </w:rPr>
        <w:t>”</w:t>
      </w:r>
      <w:r w:rsidR="00C45BAA" w:rsidRPr="00696143">
        <w:rPr>
          <w:rStyle w:val="ac"/>
          <w:rFonts w:ascii="Times New Roman" w:eastAsia="仿宋" w:hAnsi="Times New Roman" w:cs="Times New Roman"/>
          <w:kern w:val="0"/>
          <w:sz w:val="32"/>
          <w:szCs w:val="32"/>
        </w:rPr>
        <w:footnoteReference w:id="19"/>
      </w:r>
      <w:r w:rsidRPr="00696143">
        <w:rPr>
          <w:rFonts w:ascii="Times New Roman" w:eastAsia="仿宋" w:hAnsi="Times New Roman" w:cs="Times New Roman"/>
          <w:kern w:val="0"/>
          <w:sz w:val="32"/>
          <w:szCs w:val="32"/>
        </w:rPr>
        <w:t>管理水平，形成有效的集体资产管理方法与营运模式。</w:t>
      </w:r>
    </w:p>
    <w:p w14:paraId="5C0B2292" w14:textId="212BC5E8" w:rsidR="00785F20" w:rsidRPr="00696143" w:rsidRDefault="00785F20" w:rsidP="00C6522E">
      <w:pPr>
        <w:spacing w:line="600" w:lineRule="exact"/>
        <w:ind w:firstLineChars="133" w:firstLine="426"/>
        <w:rPr>
          <w:rFonts w:ascii="Times New Roman" w:eastAsia="华文中宋" w:hAnsi="Times New Roman" w:cs="Times New Roman"/>
          <w:b/>
          <w:sz w:val="32"/>
          <w:szCs w:val="32"/>
        </w:rPr>
      </w:pPr>
      <w:r w:rsidRPr="00696143">
        <w:rPr>
          <w:rFonts w:ascii="Times New Roman" w:eastAsia="华文中宋" w:hAnsi="Times New Roman" w:cs="Times New Roman"/>
          <w:b/>
          <w:sz w:val="32"/>
          <w:szCs w:val="32"/>
        </w:rPr>
        <w:t xml:space="preserve">  </w:t>
      </w:r>
      <w:r w:rsidRPr="00696143">
        <w:rPr>
          <w:rFonts w:ascii="Times New Roman" w:eastAsia="华文中宋" w:hAnsi="Times New Roman" w:cs="Times New Roman"/>
          <w:b/>
          <w:sz w:val="32"/>
          <w:szCs w:val="32"/>
        </w:rPr>
        <w:t>（二）抓住产城融合的焦点，</w:t>
      </w:r>
      <w:r w:rsidR="00B11BB3" w:rsidRPr="00696143">
        <w:rPr>
          <w:rFonts w:ascii="Times New Roman" w:eastAsia="华文中宋" w:hAnsi="Times New Roman" w:cs="Times New Roman"/>
          <w:b/>
          <w:sz w:val="32"/>
          <w:szCs w:val="32"/>
        </w:rPr>
        <w:t>建设</w:t>
      </w:r>
      <w:r w:rsidRPr="00696143">
        <w:rPr>
          <w:rFonts w:ascii="Times New Roman" w:eastAsia="华文中宋" w:hAnsi="Times New Roman" w:cs="Times New Roman"/>
          <w:b/>
          <w:sz w:val="32"/>
          <w:szCs w:val="32"/>
        </w:rPr>
        <w:t>高起点</w:t>
      </w:r>
      <w:r w:rsidR="00B11BB3" w:rsidRPr="00696143">
        <w:rPr>
          <w:rFonts w:ascii="Times New Roman" w:eastAsia="华文中宋" w:hAnsi="Times New Roman" w:cs="Times New Roman"/>
          <w:b/>
          <w:sz w:val="32"/>
          <w:szCs w:val="32"/>
        </w:rPr>
        <w:t>城市</w:t>
      </w:r>
    </w:p>
    <w:p w14:paraId="323A279C" w14:textId="77777777" w:rsidR="00785F20" w:rsidRPr="00696143" w:rsidRDefault="00785F20" w:rsidP="00C6522E">
      <w:pPr>
        <w:spacing w:line="600" w:lineRule="exact"/>
        <w:ind w:firstLineChars="183" w:firstLine="586"/>
        <w:rPr>
          <w:rFonts w:ascii="Times New Roman" w:eastAsia="仿宋" w:hAnsi="Times New Roman" w:cs="Times New Roman"/>
          <w:kern w:val="0"/>
          <w:sz w:val="32"/>
          <w:szCs w:val="32"/>
        </w:rPr>
      </w:pPr>
      <w:r w:rsidRPr="00696143">
        <w:rPr>
          <w:rFonts w:ascii="Times New Roman" w:eastAsia="仿宋" w:hAnsi="Times New Roman" w:cs="Times New Roman"/>
          <w:kern w:val="0"/>
          <w:sz w:val="32"/>
          <w:szCs w:val="32"/>
        </w:rPr>
        <w:t>坚持高起点建设未来之城的战略定位，努力破解制约新城发展的规划、土地、交通、环境、动迁等问题，把握建设节奏和时序，实现产业集聚与城市功能、宜居环境融合协调发展。</w:t>
      </w:r>
    </w:p>
    <w:p w14:paraId="7C0E6D13" w14:textId="5A9521A8" w:rsidR="00785F20" w:rsidRPr="00696143" w:rsidRDefault="00785F20" w:rsidP="00C6522E">
      <w:pPr>
        <w:spacing w:line="600" w:lineRule="exact"/>
        <w:ind w:firstLineChars="200" w:firstLine="643"/>
        <w:rPr>
          <w:rFonts w:ascii="Times New Roman" w:eastAsia="仿宋" w:hAnsi="Times New Roman" w:cs="Times New Roman"/>
          <w:sz w:val="32"/>
          <w:szCs w:val="32"/>
        </w:rPr>
      </w:pPr>
      <w:r w:rsidRPr="00696143">
        <w:rPr>
          <w:rFonts w:ascii="Times New Roman" w:eastAsia="楷体" w:hAnsi="Times New Roman" w:cs="Times New Roman"/>
          <w:b/>
          <w:sz w:val="32"/>
          <w:szCs w:val="32"/>
        </w:rPr>
        <w:t>编制新城镇总体规划。</w:t>
      </w:r>
      <w:r w:rsidRPr="00696143">
        <w:rPr>
          <w:rFonts w:ascii="Times New Roman" w:eastAsia="仿宋" w:hAnsi="Times New Roman" w:cs="Times New Roman"/>
          <w:sz w:val="32"/>
          <w:szCs w:val="32"/>
        </w:rPr>
        <w:t>以上海市、浦东新区和南汇新城</w:t>
      </w:r>
      <w:r w:rsidRPr="00696143">
        <w:rPr>
          <w:rFonts w:ascii="Times New Roman" w:eastAsia="仿宋" w:hAnsi="Times New Roman" w:cs="Times New Roman"/>
          <w:sz w:val="32"/>
          <w:szCs w:val="32"/>
        </w:rPr>
        <w:t>2035</w:t>
      </w:r>
      <w:r w:rsidR="00430DA4">
        <w:rPr>
          <w:rFonts w:ascii="Times New Roman" w:eastAsia="仿宋" w:hAnsi="Times New Roman" w:cs="Times New Roman"/>
          <w:sz w:val="32"/>
          <w:szCs w:val="32"/>
        </w:rPr>
        <w:t>总规为依据，建立镇级规划协调机制，</w:t>
      </w:r>
      <w:r w:rsidRPr="00696143">
        <w:rPr>
          <w:rFonts w:ascii="Times New Roman" w:eastAsia="仿宋" w:hAnsi="Times New Roman" w:cs="Times New Roman"/>
          <w:sz w:val="32"/>
          <w:szCs w:val="32"/>
        </w:rPr>
        <w:t>推动南汇新城镇总体规划编制。建立</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多规合一</w:t>
      </w:r>
      <w:r w:rsidRPr="00696143">
        <w:rPr>
          <w:rFonts w:ascii="Times New Roman" w:eastAsia="仿宋" w:hAnsi="Times New Roman" w:cs="Times New Roman"/>
          <w:sz w:val="32"/>
          <w:szCs w:val="32"/>
        </w:rPr>
        <w:t>”</w:t>
      </w:r>
      <w:r w:rsidRPr="00696143">
        <w:rPr>
          <w:rStyle w:val="ac"/>
          <w:rFonts w:ascii="Times New Roman" w:eastAsia="仿宋" w:hAnsi="Times New Roman" w:cs="Times New Roman"/>
          <w:sz w:val="32"/>
          <w:szCs w:val="32"/>
        </w:rPr>
        <w:footnoteReference w:id="20"/>
      </w:r>
      <w:r w:rsidRPr="00696143">
        <w:rPr>
          <w:rFonts w:ascii="Times New Roman" w:eastAsia="仿宋" w:hAnsi="Times New Roman" w:cs="Times New Roman"/>
          <w:sz w:val="32"/>
          <w:szCs w:val="32"/>
        </w:rPr>
        <w:t>信息整合平台，整合各类空间性规划和专项规划，以主城区和芦潮港社区为重点，突出民生保障和城市基础设施。</w:t>
      </w:r>
    </w:p>
    <w:p w14:paraId="507B7733" w14:textId="0E177C5D" w:rsidR="00785F20" w:rsidRPr="00696143" w:rsidRDefault="00785F20" w:rsidP="00C6522E">
      <w:pPr>
        <w:spacing w:line="600" w:lineRule="exact"/>
        <w:ind w:firstLineChars="200" w:firstLine="643"/>
        <w:rPr>
          <w:rFonts w:ascii="Times New Roman" w:eastAsia="仿宋" w:hAnsi="Times New Roman" w:cs="Times New Roman"/>
          <w:sz w:val="32"/>
          <w:szCs w:val="32"/>
        </w:rPr>
      </w:pPr>
      <w:r w:rsidRPr="00696143">
        <w:rPr>
          <w:rFonts w:ascii="Times New Roman" w:eastAsia="楷体" w:hAnsi="Times New Roman" w:cs="Times New Roman"/>
          <w:b/>
          <w:sz w:val="32"/>
          <w:szCs w:val="32"/>
        </w:rPr>
        <w:t>加大土地减量化力度。</w:t>
      </w:r>
      <w:r w:rsidR="00B45B55" w:rsidRPr="00696143">
        <w:rPr>
          <w:rFonts w:ascii="Times New Roman" w:eastAsia="仿宋" w:hAnsi="Times New Roman" w:cs="Times New Roman"/>
          <w:sz w:val="32"/>
          <w:szCs w:val="32"/>
        </w:rPr>
        <w:t>根据</w:t>
      </w:r>
      <w:r w:rsidR="00B45B55" w:rsidRPr="00696143">
        <w:rPr>
          <w:rFonts w:ascii="Times New Roman" w:eastAsia="仿宋" w:hAnsi="Times New Roman" w:cs="Times New Roman"/>
          <w:sz w:val="32"/>
          <w:szCs w:val="32"/>
        </w:rPr>
        <w:t>2019</w:t>
      </w:r>
      <w:r w:rsidR="00B45B55" w:rsidRPr="00696143">
        <w:rPr>
          <w:rFonts w:ascii="Times New Roman" w:eastAsia="仿宋" w:hAnsi="Times New Roman" w:cs="Times New Roman"/>
          <w:sz w:val="32"/>
          <w:szCs w:val="32"/>
        </w:rPr>
        <w:t>年起临港新增建设用地指标任务增加的新形势，</w:t>
      </w:r>
      <w:r w:rsidRPr="00696143">
        <w:rPr>
          <w:rFonts w:ascii="Times New Roman" w:eastAsia="仿宋" w:hAnsi="Times New Roman" w:cs="Times New Roman"/>
          <w:sz w:val="32"/>
          <w:szCs w:val="32"/>
        </w:rPr>
        <w:t>积极对接部队、市国资企业，走访排摸减量化潜力区域，争取打开减量化空间</w:t>
      </w:r>
      <w:r w:rsidR="00844B70">
        <w:rPr>
          <w:rFonts w:ascii="Times New Roman" w:eastAsia="仿宋" w:hAnsi="Times New Roman" w:cs="Times New Roman" w:hint="eastAsia"/>
          <w:sz w:val="32"/>
          <w:szCs w:val="32"/>
        </w:rPr>
        <w:t>。</w:t>
      </w:r>
      <w:r w:rsidRPr="00696143">
        <w:rPr>
          <w:rFonts w:ascii="Times New Roman" w:eastAsia="仿宋" w:hAnsi="Times New Roman" w:cs="Times New Roman"/>
          <w:sz w:val="32"/>
          <w:szCs w:val="32"/>
        </w:rPr>
        <w:t>积极落实完成</w:t>
      </w:r>
      <w:r w:rsidRPr="00696143">
        <w:rPr>
          <w:rFonts w:ascii="Times New Roman" w:eastAsia="仿宋" w:hAnsi="Times New Roman" w:cs="Times New Roman"/>
          <w:sz w:val="32"/>
          <w:szCs w:val="32"/>
        </w:rPr>
        <w:t>2018</w:t>
      </w:r>
      <w:r w:rsidRPr="00696143">
        <w:rPr>
          <w:rFonts w:ascii="Times New Roman" w:eastAsia="仿宋" w:hAnsi="Times New Roman" w:cs="Times New Roman"/>
          <w:sz w:val="32"/>
          <w:szCs w:val="32"/>
        </w:rPr>
        <w:t>年</w:t>
      </w:r>
      <w:r w:rsidRPr="00696143">
        <w:rPr>
          <w:rFonts w:ascii="Times New Roman" w:eastAsia="仿宋" w:hAnsi="Times New Roman" w:cs="Times New Roman"/>
          <w:sz w:val="32"/>
          <w:szCs w:val="32"/>
        </w:rPr>
        <w:t>16</w:t>
      </w:r>
      <w:r w:rsidRPr="00696143">
        <w:rPr>
          <w:rFonts w:ascii="Times New Roman" w:eastAsia="仿宋" w:hAnsi="Times New Roman" w:cs="Times New Roman"/>
          <w:sz w:val="32"/>
          <w:szCs w:val="32"/>
        </w:rPr>
        <w:t>公顷验收</w:t>
      </w:r>
      <w:r w:rsidR="00795109" w:rsidRPr="00696143">
        <w:rPr>
          <w:rFonts w:ascii="Times New Roman" w:eastAsia="仿宋" w:hAnsi="Times New Roman" w:cs="Times New Roman"/>
          <w:sz w:val="32"/>
          <w:szCs w:val="32"/>
        </w:rPr>
        <w:t>，推进</w:t>
      </w:r>
      <w:r w:rsidRPr="00696143">
        <w:rPr>
          <w:rFonts w:ascii="Times New Roman" w:eastAsia="仿宋" w:hAnsi="Times New Roman" w:cs="Times New Roman"/>
          <w:sz w:val="32"/>
          <w:szCs w:val="32"/>
        </w:rPr>
        <w:t>2019</w:t>
      </w:r>
      <w:r w:rsidRPr="00696143">
        <w:rPr>
          <w:rFonts w:ascii="Times New Roman" w:eastAsia="仿宋" w:hAnsi="Times New Roman" w:cs="Times New Roman"/>
          <w:sz w:val="32"/>
          <w:szCs w:val="32"/>
        </w:rPr>
        <w:t>年</w:t>
      </w:r>
      <w:r w:rsidRPr="00696143">
        <w:rPr>
          <w:rFonts w:ascii="Times New Roman" w:eastAsia="仿宋" w:hAnsi="Times New Roman" w:cs="Times New Roman"/>
          <w:sz w:val="32"/>
          <w:szCs w:val="32"/>
        </w:rPr>
        <w:t>34</w:t>
      </w:r>
      <w:r w:rsidRPr="00696143">
        <w:rPr>
          <w:rFonts w:ascii="Times New Roman" w:eastAsia="仿宋" w:hAnsi="Times New Roman" w:cs="Times New Roman"/>
          <w:sz w:val="32"/>
          <w:szCs w:val="32"/>
        </w:rPr>
        <w:t>公顷立项，为临港发展提供空间保障。</w:t>
      </w:r>
    </w:p>
    <w:p w14:paraId="2B98BEC3" w14:textId="5621521E" w:rsidR="00785F20" w:rsidRPr="00696143" w:rsidRDefault="00785F20" w:rsidP="00C6522E">
      <w:pPr>
        <w:pStyle w:val="a3"/>
        <w:spacing w:line="600" w:lineRule="exact"/>
        <w:ind w:firstLine="643"/>
        <w:rPr>
          <w:rFonts w:eastAsia="仿宋_GB2312"/>
          <w:sz w:val="32"/>
          <w:szCs w:val="32"/>
        </w:rPr>
      </w:pPr>
      <w:r w:rsidRPr="00696143">
        <w:rPr>
          <w:rFonts w:eastAsia="楷体"/>
          <w:b/>
          <w:kern w:val="0"/>
          <w:sz w:val="32"/>
          <w:szCs w:val="32"/>
        </w:rPr>
        <w:t>美化城市环境。</w:t>
      </w:r>
      <w:r w:rsidRPr="00696143">
        <w:rPr>
          <w:rFonts w:eastAsia="仿宋_GB2312"/>
          <w:sz w:val="32"/>
          <w:szCs w:val="32"/>
        </w:rPr>
        <w:t>加快推进环湖景观带</w:t>
      </w:r>
      <w:r w:rsidR="008E578B" w:rsidRPr="00696143">
        <w:rPr>
          <w:rFonts w:eastAsia="仿宋_GB2312"/>
          <w:sz w:val="32"/>
          <w:szCs w:val="32"/>
        </w:rPr>
        <w:t>建设，继续实施</w:t>
      </w:r>
      <w:r w:rsidRPr="00696143">
        <w:rPr>
          <w:rFonts w:eastAsia="仿宋_GB2312"/>
          <w:sz w:val="32"/>
          <w:szCs w:val="32"/>
        </w:rPr>
        <w:t>非机动车道改造</w:t>
      </w:r>
      <w:r w:rsidR="008E578B" w:rsidRPr="00696143">
        <w:rPr>
          <w:rFonts w:eastAsia="仿宋_GB2312"/>
          <w:sz w:val="32"/>
          <w:szCs w:val="32"/>
        </w:rPr>
        <w:t>和</w:t>
      </w:r>
      <w:r w:rsidRPr="00696143">
        <w:rPr>
          <w:rFonts w:eastAsia="仿宋_GB2312"/>
          <w:sz w:val="32"/>
          <w:szCs w:val="32"/>
        </w:rPr>
        <w:t>雨污混接改造。加快江山路等路段景观提升。</w:t>
      </w:r>
      <w:r w:rsidR="00B37D79" w:rsidRPr="00696143">
        <w:rPr>
          <w:rFonts w:eastAsia="仿宋"/>
          <w:kern w:val="0"/>
          <w:sz w:val="32"/>
          <w:szCs w:val="32"/>
        </w:rPr>
        <w:t>迎接国家住建部考核验收</w:t>
      </w:r>
      <w:r w:rsidRPr="00696143">
        <w:rPr>
          <w:rFonts w:eastAsia="仿宋"/>
          <w:kern w:val="0"/>
          <w:sz w:val="32"/>
          <w:szCs w:val="32"/>
        </w:rPr>
        <w:t>，打造显示度高、群众满意度高的海绵城市示范区。推进</w:t>
      </w:r>
      <w:r w:rsidR="008E578B" w:rsidRPr="00696143">
        <w:rPr>
          <w:rFonts w:eastAsia="仿宋"/>
          <w:kern w:val="0"/>
          <w:sz w:val="32"/>
          <w:szCs w:val="32"/>
        </w:rPr>
        <w:t>全镇</w:t>
      </w:r>
      <w:r w:rsidRPr="00696143">
        <w:rPr>
          <w:rFonts w:eastAsia="仿宋"/>
          <w:kern w:val="0"/>
          <w:sz w:val="32"/>
          <w:szCs w:val="32"/>
        </w:rPr>
        <w:t>200</w:t>
      </w:r>
      <w:r w:rsidRPr="00696143">
        <w:rPr>
          <w:rFonts w:eastAsia="仿宋"/>
          <w:kern w:val="0"/>
          <w:sz w:val="32"/>
          <w:szCs w:val="32"/>
        </w:rPr>
        <w:t>多家企事业单位</w:t>
      </w:r>
      <w:r w:rsidR="00820527">
        <w:rPr>
          <w:rFonts w:eastAsia="仿宋" w:hint="eastAsia"/>
          <w:kern w:val="0"/>
          <w:sz w:val="32"/>
          <w:szCs w:val="32"/>
        </w:rPr>
        <w:t>实施</w:t>
      </w:r>
      <w:r w:rsidRPr="00696143">
        <w:rPr>
          <w:rFonts w:eastAsia="仿宋"/>
          <w:kern w:val="0"/>
          <w:sz w:val="32"/>
          <w:szCs w:val="32"/>
        </w:rPr>
        <w:t>垃圾强制分类，</w:t>
      </w:r>
      <w:r w:rsidRPr="00696143">
        <w:rPr>
          <w:rFonts w:eastAsia="仿宋_GB2312"/>
          <w:sz w:val="32"/>
          <w:szCs w:val="32"/>
        </w:rPr>
        <w:t>47</w:t>
      </w:r>
      <w:r w:rsidRPr="00696143">
        <w:rPr>
          <w:rFonts w:eastAsia="仿宋_GB2312"/>
          <w:sz w:val="32"/>
          <w:szCs w:val="32"/>
        </w:rPr>
        <w:t>个居住区</w:t>
      </w:r>
      <w:r w:rsidR="00820527">
        <w:rPr>
          <w:rFonts w:eastAsia="仿宋_GB2312" w:hint="eastAsia"/>
          <w:sz w:val="32"/>
          <w:szCs w:val="32"/>
        </w:rPr>
        <w:t>实施</w:t>
      </w:r>
      <w:r w:rsidRPr="00696143">
        <w:rPr>
          <w:rFonts w:eastAsia="仿宋_GB2312"/>
          <w:sz w:val="32"/>
          <w:szCs w:val="32"/>
        </w:rPr>
        <w:t>垃圾</w:t>
      </w:r>
      <w:ins w:id="4" w:author="微软用户" w:date="2018-11-13T21:59:00Z">
        <w:r w:rsidRPr="00696143">
          <w:rPr>
            <w:rFonts w:eastAsia="仿宋_GB2312"/>
            <w:sz w:val="32"/>
            <w:szCs w:val="32"/>
          </w:rPr>
          <w:t>分类</w:t>
        </w:r>
      </w:ins>
      <w:r w:rsidR="00820527">
        <w:rPr>
          <w:rFonts w:eastAsia="仿宋_GB2312" w:hint="eastAsia"/>
          <w:sz w:val="32"/>
          <w:szCs w:val="32"/>
        </w:rPr>
        <w:t>和</w:t>
      </w:r>
      <w:ins w:id="5" w:author="微软用户" w:date="2018-11-13T21:59:00Z">
        <w:r w:rsidRPr="00696143">
          <w:rPr>
            <w:rFonts w:eastAsia="仿宋_GB2312"/>
            <w:sz w:val="32"/>
            <w:szCs w:val="32"/>
          </w:rPr>
          <w:t>绿色账户全覆盖</w:t>
        </w:r>
      </w:ins>
      <w:r w:rsidRPr="00696143">
        <w:rPr>
          <w:rFonts w:eastAsia="仿宋_GB2312"/>
          <w:sz w:val="32"/>
          <w:szCs w:val="32"/>
        </w:rPr>
        <w:t>。加快</w:t>
      </w:r>
      <w:ins w:id="6" w:author="微软用户" w:date="2018-11-13T21:59:00Z">
        <w:r w:rsidRPr="00696143">
          <w:rPr>
            <w:rFonts w:eastAsia="仿宋_GB2312"/>
            <w:sz w:val="32"/>
            <w:szCs w:val="32"/>
          </w:rPr>
          <w:lastRenderedPageBreak/>
          <w:t>资源回收网点</w:t>
        </w:r>
      </w:ins>
      <w:r w:rsidR="00820527">
        <w:rPr>
          <w:rFonts w:eastAsia="仿宋_GB2312" w:hint="eastAsia"/>
          <w:sz w:val="32"/>
          <w:szCs w:val="32"/>
        </w:rPr>
        <w:t>和</w:t>
      </w:r>
      <w:ins w:id="7" w:author="微软用户" w:date="2018-11-13T21:59:00Z">
        <w:r w:rsidRPr="00696143">
          <w:rPr>
            <w:rFonts w:eastAsia="仿宋_GB2312"/>
            <w:sz w:val="32"/>
            <w:szCs w:val="32"/>
          </w:rPr>
          <w:t>中转站建设运营</w:t>
        </w:r>
      </w:ins>
      <w:r w:rsidR="00820527">
        <w:rPr>
          <w:rFonts w:eastAsia="仿宋_GB2312"/>
          <w:sz w:val="32"/>
          <w:szCs w:val="32"/>
        </w:rPr>
        <w:t>，</w:t>
      </w:r>
      <w:ins w:id="8" w:author="微软用户" w:date="2018-11-13T21:59:00Z">
        <w:r w:rsidRPr="00696143">
          <w:rPr>
            <w:rFonts w:eastAsia="仿宋_GB2312"/>
            <w:sz w:val="32"/>
            <w:szCs w:val="32"/>
          </w:rPr>
          <w:t>改造</w:t>
        </w:r>
        <w:r w:rsidR="00820527" w:rsidRPr="00696143">
          <w:rPr>
            <w:rFonts w:eastAsia="仿宋_GB2312"/>
            <w:sz w:val="32"/>
            <w:szCs w:val="32"/>
          </w:rPr>
          <w:t>垃圾箱房</w:t>
        </w:r>
        <w:r w:rsidRPr="00696143">
          <w:rPr>
            <w:rFonts w:eastAsia="仿宋_GB2312"/>
            <w:sz w:val="32"/>
            <w:szCs w:val="32"/>
          </w:rPr>
          <w:t>，提升资源回收利用率和垃圾减量率。</w:t>
        </w:r>
      </w:ins>
    </w:p>
    <w:p w14:paraId="1DDB1383" w14:textId="0BA76DBA" w:rsidR="00785F20" w:rsidRPr="00696143" w:rsidRDefault="00785F20" w:rsidP="00C6522E">
      <w:pPr>
        <w:widowControl/>
        <w:shd w:val="clear" w:color="auto" w:fill="FFFFFF"/>
        <w:adjustRightInd w:val="0"/>
        <w:snapToGrid w:val="0"/>
        <w:spacing w:line="600" w:lineRule="exact"/>
        <w:ind w:firstLineChars="200" w:firstLine="643"/>
        <w:rPr>
          <w:rFonts w:ascii="Times New Roman" w:eastAsia="仿宋_GB2312" w:hAnsi="Times New Roman" w:cs="Times New Roman"/>
          <w:sz w:val="32"/>
          <w:szCs w:val="32"/>
        </w:rPr>
      </w:pPr>
      <w:r w:rsidRPr="00696143">
        <w:rPr>
          <w:rFonts w:ascii="Times New Roman" w:eastAsia="楷体" w:hAnsi="Times New Roman" w:cs="Times New Roman"/>
          <w:b/>
          <w:kern w:val="0"/>
          <w:sz w:val="32"/>
          <w:szCs w:val="32"/>
        </w:rPr>
        <w:t>推进美丽家园建设。</w:t>
      </w:r>
      <w:r w:rsidRPr="00696143">
        <w:rPr>
          <w:rFonts w:ascii="Times New Roman" w:eastAsia="仿宋_GB2312" w:hAnsi="Times New Roman" w:cs="Times New Roman"/>
          <w:sz w:val="32"/>
          <w:szCs w:val="32"/>
        </w:rPr>
        <w:t>按照我镇美丽家园三年行动计划，加快公交智能化二期工程建设，建设慢行系统二期工程。启动雨污水分流改造工程</w:t>
      </w:r>
      <w:r w:rsidR="00820527">
        <w:rPr>
          <w:rFonts w:ascii="Times New Roman" w:eastAsia="仿宋_GB2312" w:hAnsi="Times New Roman" w:cs="Times New Roman" w:hint="eastAsia"/>
          <w:sz w:val="32"/>
          <w:szCs w:val="32"/>
        </w:rPr>
        <w:t>，加快</w:t>
      </w:r>
      <w:r w:rsidR="00820527">
        <w:rPr>
          <w:rFonts w:ascii="Times New Roman" w:eastAsia="仿宋_GB2312" w:hAnsi="Times New Roman" w:cs="Times New Roman"/>
          <w:sz w:val="32"/>
          <w:szCs w:val="32"/>
        </w:rPr>
        <w:t>完成老芦公路雨污水改造</w:t>
      </w:r>
      <w:r w:rsidRPr="00696143">
        <w:rPr>
          <w:rFonts w:ascii="Times New Roman" w:eastAsia="仿宋_GB2312" w:hAnsi="Times New Roman" w:cs="Times New Roman"/>
          <w:sz w:val="32"/>
          <w:szCs w:val="32"/>
        </w:rPr>
        <w:t>。</w:t>
      </w:r>
      <w:r w:rsidR="00820527" w:rsidRPr="00696143">
        <w:rPr>
          <w:rFonts w:ascii="Times New Roman" w:eastAsia="仿宋" w:hAnsi="Times New Roman" w:cs="Times New Roman"/>
          <w:kern w:val="0"/>
          <w:sz w:val="32"/>
          <w:szCs w:val="32"/>
        </w:rPr>
        <w:t>建设芦潮港律动园、大芦公路口袋公园，为芦潮港社区周边居民提供休闲健身空间。</w:t>
      </w:r>
    </w:p>
    <w:p w14:paraId="788845CE" w14:textId="242C0163" w:rsidR="00785F20" w:rsidRPr="00696143" w:rsidRDefault="00785F20" w:rsidP="00C6522E">
      <w:pPr>
        <w:widowControl/>
        <w:shd w:val="clear" w:color="auto" w:fill="FFFFFF"/>
        <w:adjustRightInd w:val="0"/>
        <w:snapToGrid w:val="0"/>
        <w:spacing w:line="600" w:lineRule="exact"/>
        <w:ind w:firstLineChars="200" w:firstLine="643"/>
        <w:rPr>
          <w:rFonts w:ascii="Times New Roman" w:eastAsia="仿宋" w:hAnsi="Times New Roman" w:cs="Times New Roman"/>
          <w:kern w:val="0"/>
          <w:sz w:val="32"/>
          <w:szCs w:val="32"/>
        </w:rPr>
      </w:pPr>
      <w:r w:rsidRPr="00696143">
        <w:rPr>
          <w:rFonts w:ascii="Times New Roman" w:eastAsia="楷体" w:hAnsi="Times New Roman" w:cs="Times New Roman"/>
          <w:b/>
          <w:kern w:val="0"/>
          <w:sz w:val="32"/>
          <w:szCs w:val="32"/>
        </w:rPr>
        <w:t>推进动迁安置工作。</w:t>
      </w:r>
      <w:r w:rsidRPr="00696143">
        <w:rPr>
          <w:rFonts w:ascii="Times New Roman" w:eastAsia="仿宋" w:hAnsi="Times New Roman" w:cs="Times New Roman"/>
          <w:kern w:val="0"/>
          <w:sz w:val="32"/>
          <w:szCs w:val="32"/>
        </w:rPr>
        <w:t>加快完成汇角</w:t>
      </w:r>
      <w:r w:rsidRPr="00696143">
        <w:rPr>
          <w:rFonts w:ascii="Times New Roman" w:eastAsia="仿宋" w:hAnsi="Times New Roman" w:cs="Times New Roman"/>
          <w:kern w:val="0"/>
          <w:sz w:val="32"/>
          <w:szCs w:val="32"/>
        </w:rPr>
        <w:t>8</w:t>
      </w:r>
      <w:r w:rsidRPr="00696143">
        <w:rPr>
          <w:rFonts w:ascii="Times New Roman" w:eastAsia="仿宋" w:hAnsi="Times New Roman" w:cs="Times New Roman"/>
          <w:kern w:val="0"/>
          <w:sz w:val="32"/>
          <w:szCs w:val="32"/>
        </w:rPr>
        <w:t>、</w:t>
      </w:r>
      <w:r w:rsidRPr="00696143">
        <w:rPr>
          <w:rFonts w:ascii="Times New Roman" w:eastAsia="仿宋" w:hAnsi="Times New Roman" w:cs="Times New Roman"/>
          <w:kern w:val="0"/>
          <w:sz w:val="32"/>
          <w:szCs w:val="32"/>
        </w:rPr>
        <w:t>9</w:t>
      </w:r>
      <w:r w:rsidR="007E57C4">
        <w:rPr>
          <w:rFonts w:ascii="Times New Roman" w:eastAsia="仿宋" w:hAnsi="Times New Roman" w:cs="Times New Roman"/>
          <w:kern w:val="0"/>
          <w:sz w:val="32"/>
          <w:szCs w:val="32"/>
        </w:rPr>
        <w:t>组房屋征收。</w:t>
      </w:r>
      <w:r w:rsidRPr="00696143">
        <w:rPr>
          <w:rFonts w:ascii="Times New Roman" w:eastAsia="仿宋" w:hAnsi="Times New Roman" w:cs="Times New Roman"/>
          <w:kern w:val="0"/>
          <w:sz w:val="32"/>
          <w:szCs w:val="32"/>
        </w:rPr>
        <w:t>推进</w:t>
      </w:r>
      <w:r w:rsidRPr="00696143">
        <w:rPr>
          <w:rFonts w:ascii="Times New Roman" w:eastAsia="仿宋" w:hAnsi="Times New Roman" w:cs="Times New Roman"/>
          <w:kern w:val="0"/>
          <w:sz w:val="32"/>
          <w:szCs w:val="32"/>
        </w:rPr>
        <w:t>D2</w:t>
      </w:r>
      <w:r w:rsidRPr="00696143">
        <w:rPr>
          <w:rFonts w:ascii="Times New Roman" w:eastAsia="仿宋" w:hAnsi="Times New Roman" w:cs="Times New Roman"/>
          <w:kern w:val="0"/>
          <w:sz w:val="32"/>
          <w:szCs w:val="32"/>
        </w:rPr>
        <w:t>路房屋征收及其北侧地块房屋协议动迁的前期工作，力争早日实质性启动。加大安置房</w:t>
      </w:r>
      <w:r w:rsidRPr="00696143">
        <w:rPr>
          <w:rFonts w:ascii="Times New Roman" w:eastAsia="仿宋" w:hAnsi="Times New Roman" w:cs="Times New Roman"/>
          <w:kern w:val="0"/>
          <w:sz w:val="32"/>
          <w:szCs w:val="32"/>
        </w:rPr>
        <w:t>4</w:t>
      </w:r>
      <w:r w:rsidRPr="00696143">
        <w:rPr>
          <w:rFonts w:ascii="Times New Roman" w:eastAsia="仿宋" w:hAnsi="Times New Roman" w:cs="Times New Roman"/>
          <w:kern w:val="0"/>
          <w:sz w:val="32"/>
          <w:szCs w:val="32"/>
        </w:rPr>
        <w:t>期</w:t>
      </w:r>
      <w:r w:rsidRPr="00696143">
        <w:rPr>
          <w:rFonts w:ascii="Times New Roman" w:eastAsia="仿宋" w:hAnsi="Times New Roman" w:cs="Times New Roman"/>
          <w:kern w:val="0"/>
          <w:sz w:val="32"/>
          <w:szCs w:val="32"/>
        </w:rPr>
        <w:t>-2</w:t>
      </w:r>
      <w:r w:rsidRPr="00696143">
        <w:rPr>
          <w:rFonts w:ascii="Times New Roman" w:eastAsia="仿宋" w:hAnsi="Times New Roman" w:cs="Times New Roman"/>
          <w:kern w:val="0"/>
          <w:sz w:val="32"/>
          <w:szCs w:val="32"/>
        </w:rPr>
        <w:t>和安置房</w:t>
      </w:r>
      <w:r w:rsidRPr="00696143">
        <w:rPr>
          <w:rFonts w:ascii="Times New Roman" w:eastAsia="仿宋" w:hAnsi="Times New Roman" w:cs="Times New Roman"/>
          <w:kern w:val="0"/>
          <w:sz w:val="32"/>
          <w:szCs w:val="32"/>
        </w:rPr>
        <w:t>5</w:t>
      </w:r>
      <w:r w:rsidRPr="00696143">
        <w:rPr>
          <w:rFonts w:ascii="Times New Roman" w:eastAsia="仿宋" w:hAnsi="Times New Roman" w:cs="Times New Roman"/>
          <w:kern w:val="0"/>
          <w:sz w:val="32"/>
          <w:szCs w:val="32"/>
        </w:rPr>
        <w:t>期建设力度，严格工程质量管理。</w:t>
      </w:r>
    </w:p>
    <w:p w14:paraId="1EEAD90A" w14:textId="6557076E" w:rsidR="00785F20" w:rsidRPr="00696143" w:rsidRDefault="00785F20" w:rsidP="00C6522E">
      <w:pPr>
        <w:spacing w:line="600" w:lineRule="exact"/>
        <w:ind w:firstLineChars="200" w:firstLine="641"/>
        <w:rPr>
          <w:rFonts w:ascii="Times New Roman" w:eastAsia="华文中宋" w:hAnsi="Times New Roman" w:cs="Times New Roman"/>
          <w:b/>
          <w:sz w:val="32"/>
          <w:szCs w:val="32"/>
        </w:rPr>
      </w:pPr>
      <w:r w:rsidRPr="00696143">
        <w:rPr>
          <w:rFonts w:ascii="Times New Roman" w:eastAsia="华文中宋" w:hAnsi="Times New Roman" w:cs="Times New Roman"/>
          <w:b/>
          <w:sz w:val="32"/>
          <w:szCs w:val="32"/>
        </w:rPr>
        <w:t>（三）抓住民生关注的热点，</w:t>
      </w:r>
      <w:r w:rsidR="00B11BB3" w:rsidRPr="00696143">
        <w:rPr>
          <w:rFonts w:ascii="Times New Roman" w:eastAsia="华文中宋" w:hAnsi="Times New Roman" w:cs="Times New Roman"/>
          <w:b/>
          <w:sz w:val="32"/>
          <w:szCs w:val="32"/>
        </w:rPr>
        <w:t>打造高</w:t>
      </w:r>
      <w:r w:rsidRPr="00696143">
        <w:rPr>
          <w:rFonts w:ascii="Times New Roman" w:eastAsia="华文中宋" w:hAnsi="Times New Roman" w:cs="Times New Roman"/>
          <w:b/>
          <w:sz w:val="32"/>
          <w:szCs w:val="32"/>
        </w:rPr>
        <w:t>品质</w:t>
      </w:r>
      <w:r w:rsidR="00B11BB3" w:rsidRPr="00696143">
        <w:rPr>
          <w:rFonts w:ascii="Times New Roman" w:eastAsia="华文中宋" w:hAnsi="Times New Roman" w:cs="Times New Roman"/>
          <w:b/>
          <w:sz w:val="32"/>
          <w:szCs w:val="32"/>
        </w:rPr>
        <w:t>生活</w:t>
      </w:r>
    </w:p>
    <w:p w14:paraId="32950902" w14:textId="77777777" w:rsidR="00785F20" w:rsidRPr="00696143" w:rsidRDefault="00785F20" w:rsidP="00C6522E">
      <w:pPr>
        <w:widowControl/>
        <w:spacing w:line="600" w:lineRule="exact"/>
        <w:ind w:firstLineChars="200" w:firstLine="640"/>
        <w:rPr>
          <w:rFonts w:ascii="Times New Roman" w:eastAsia="仿宋" w:hAnsi="Times New Roman" w:cs="Times New Roman"/>
          <w:kern w:val="0"/>
          <w:sz w:val="32"/>
          <w:szCs w:val="32"/>
        </w:rPr>
      </w:pPr>
      <w:r w:rsidRPr="00696143">
        <w:rPr>
          <w:rFonts w:ascii="Times New Roman" w:eastAsia="仿宋" w:hAnsi="Times New Roman" w:cs="Times New Roman"/>
          <w:kern w:val="0"/>
          <w:sz w:val="32"/>
          <w:szCs w:val="32"/>
        </w:rPr>
        <w:t>坚持以人民为中心的发展思想，把增进人民福祉作为发展的根本目的，精准发力，持续用力，夯实底线民生，保障基本民生，努力打造品质民生。</w:t>
      </w:r>
    </w:p>
    <w:p w14:paraId="1A876A4B" w14:textId="22E86DC7" w:rsidR="00785F20" w:rsidRPr="00696143" w:rsidRDefault="00785F20" w:rsidP="00C6522E">
      <w:pPr>
        <w:spacing w:line="600" w:lineRule="exact"/>
        <w:ind w:firstLineChars="200" w:firstLine="643"/>
        <w:rPr>
          <w:rFonts w:ascii="Times New Roman" w:eastAsia="仿宋" w:hAnsi="Times New Roman" w:cs="Times New Roman"/>
          <w:kern w:val="0"/>
          <w:sz w:val="32"/>
          <w:szCs w:val="32"/>
        </w:rPr>
      </w:pPr>
      <w:r w:rsidRPr="00696143">
        <w:rPr>
          <w:rFonts w:ascii="Times New Roman" w:eastAsia="楷体" w:hAnsi="Times New Roman" w:cs="Times New Roman"/>
          <w:b/>
          <w:kern w:val="0"/>
          <w:sz w:val="32"/>
          <w:szCs w:val="32"/>
        </w:rPr>
        <w:t>办好群众急难愁盼的实事。</w:t>
      </w:r>
      <w:r w:rsidRPr="00696143">
        <w:rPr>
          <w:rFonts w:ascii="Times New Roman" w:eastAsia="仿宋" w:hAnsi="Times New Roman" w:cs="Times New Roman"/>
          <w:kern w:val="0"/>
          <w:sz w:val="32"/>
          <w:szCs w:val="32"/>
        </w:rPr>
        <w:t>推进十大民生实事项目</w:t>
      </w:r>
      <w:r w:rsidR="007A3A7C" w:rsidRPr="00696143">
        <w:rPr>
          <w:rFonts w:ascii="Times New Roman" w:eastAsia="仿宋" w:hAnsi="Times New Roman" w:cs="Times New Roman"/>
          <w:kern w:val="0"/>
          <w:sz w:val="32"/>
          <w:szCs w:val="32"/>
        </w:rPr>
        <w:t>，建设大芦公路口袋公园，提升</w:t>
      </w:r>
      <w:r w:rsidRPr="00696143">
        <w:rPr>
          <w:rFonts w:ascii="Times New Roman" w:eastAsia="仿宋" w:hAnsi="Times New Roman" w:cs="Times New Roman"/>
          <w:kern w:val="0"/>
          <w:sz w:val="32"/>
          <w:szCs w:val="32"/>
        </w:rPr>
        <w:t>缤纷社区律动园景观，</w:t>
      </w:r>
      <w:r w:rsidR="007A3A7C" w:rsidRPr="00696143">
        <w:rPr>
          <w:rFonts w:ascii="Times New Roman" w:eastAsia="仿宋" w:hAnsi="Times New Roman" w:cs="Times New Roman"/>
          <w:kern w:val="0"/>
          <w:sz w:val="32"/>
          <w:szCs w:val="32"/>
        </w:rPr>
        <w:t>新建古棕路便民食堂，安装居民区非机动车充电桩，增加申港社区</w:t>
      </w:r>
      <w:r w:rsidR="007A3A7C" w:rsidRPr="00696143">
        <w:rPr>
          <w:rFonts w:ascii="Times New Roman" w:eastAsia="仿宋" w:hAnsi="Times New Roman" w:cs="Times New Roman"/>
          <w:kern w:val="0"/>
          <w:sz w:val="32"/>
          <w:szCs w:val="32"/>
        </w:rPr>
        <w:t>4</w:t>
      </w:r>
      <w:r w:rsidR="007A3A7C" w:rsidRPr="00696143">
        <w:rPr>
          <w:rFonts w:ascii="Times New Roman" w:eastAsia="仿宋" w:hAnsi="Times New Roman" w:cs="Times New Roman"/>
          <w:kern w:val="0"/>
          <w:sz w:val="32"/>
          <w:szCs w:val="32"/>
        </w:rPr>
        <w:t>个小区电子摄像头，改建残疾人阳光基地，实施惠民工程、</w:t>
      </w:r>
      <w:r w:rsidRPr="00696143">
        <w:rPr>
          <w:rFonts w:ascii="Times New Roman" w:eastAsia="仿宋" w:hAnsi="Times New Roman" w:cs="Times New Roman"/>
          <w:kern w:val="0"/>
          <w:sz w:val="32"/>
          <w:szCs w:val="32"/>
        </w:rPr>
        <w:t>优教优学工程</w:t>
      </w:r>
      <w:r w:rsidR="007A3A7C" w:rsidRPr="00696143">
        <w:rPr>
          <w:rFonts w:ascii="Times New Roman" w:eastAsia="仿宋" w:hAnsi="Times New Roman" w:cs="Times New Roman"/>
          <w:kern w:val="0"/>
          <w:sz w:val="32"/>
          <w:szCs w:val="32"/>
        </w:rPr>
        <w:t>等</w:t>
      </w:r>
      <w:r w:rsidRPr="00696143">
        <w:rPr>
          <w:rFonts w:ascii="Times New Roman" w:eastAsia="仿宋" w:hAnsi="Times New Roman" w:cs="Times New Roman"/>
          <w:kern w:val="0"/>
          <w:sz w:val="32"/>
          <w:szCs w:val="32"/>
        </w:rPr>
        <w:t>，集中力量解决群众高度关注、反映突出的堵点和痛点，切实增强广大群众的获得感和幸福感。</w:t>
      </w:r>
    </w:p>
    <w:p w14:paraId="58058D8C" w14:textId="5207E4AC" w:rsidR="00785F20" w:rsidRPr="00696143" w:rsidRDefault="00785F20" w:rsidP="00C6522E">
      <w:pPr>
        <w:spacing w:line="600" w:lineRule="exact"/>
        <w:ind w:firstLineChars="200" w:firstLine="643"/>
        <w:rPr>
          <w:rFonts w:ascii="Times New Roman" w:eastAsia="仿宋" w:hAnsi="Times New Roman" w:cs="Times New Roman"/>
          <w:sz w:val="32"/>
          <w:szCs w:val="32"/>
        </w:rPr>
      </w:pPr>
      <w:r w:rsidRPr="00696143">
        <w:rPr>
          <w:rFonts w:ascii="Times New Roman" w:eastAsia="楷体" w:hAnsi="Times New Roman" w:cs="Times New Roman"/>
          <w:b/>
          <w:kern w:val="0"/>
          <w:sz w:val="32"/>
          <w:szCs w:val="32"/>
        </w:rPr>
        <w:t>加大新一轮创建工作力度。</w:t>
      </w:r>
      <w:r w:rsidR="004F5DBA" w:rsidRPr="004F5DBA">
        <w:rPr>
          <w:rFonts w:ascii="Times New Roman" w:eastAsia="仿宋" w:hAnsi="Times New Roman" w:cs="Times New Roman" w:hint="eastAsia"/>
          <w:sz w:val="32"/>
          <w:szCs w:val="32"/>
        </w:rPr>
        <w:t>全力争创国家卫生镇</w:t>
      </w:r>
      <w:r w:rsidR="007E57C4">
        <w:rPr>
          <w:rFonts w:ascii="Times New Roman" w:eastAsia="仿宋" w:hAnsi="Times New Roman" w:cs="Times New Roman" w:hint="eastAsia"/>
          <w:sz w:val="32"/>
          <w:szCs w:val="32"/>
        </w:rPr>
        <w:t>，</w:t>
      </w:r>
      <w:r w:rsidR="004F5DBA" w:rsidRPr="004F5DBA">
        <w:rPr>
          <w:rFonts w:ascii="Times New Roman" w:eastAsia="仿宋" w:hAnsi="Times New Roman" w:cs="Times New Roman" w:hint="eastAsia"/>
          <w:sz w:val="32"/>
          <w:szCs w:val="32"/>
        </w:rPr>
        <w:t>开展市容市貌、集贸</w:t>
      </w:r>
      <w:r w:rsidR="007E57C4">
        <w:rPr>
          <w:rFonts w:ascii="Times New Roman" w:eastAsia="仿宋" w:hAnsi="Times New Roman" w:cs="Times New Roman" w:hint="eastAsia"/>
          <w:sz w:val="32"/>
          <w:szCs w:val="32"/>
        </w:rPr>
        <w:t>市场、食品安全、公共场所、居民区、病媒</w:t>
      </w:r>
      <w:r w:rsidR="007E57C4">
        <w:rPr>
          <w:rFonts w:ascii="Times New Roman" w:eastAsia="仿宋" w:hAnsi="Times New Roman" w:cs="Times New Roman" w:hint="eastAsia"/>
          <w:sz w:val="32"/>
          <w:szCs w:val="32"/>
        </w:rPr>
        <w:lastRenderedPageBreak/>
        <w:t>生物防制等重点项目</w:t>
      </w:r>
      <w:r w:rsidR="004F5DBA" w:rsidRPr="004F5DBA">
        <w:rPr>
          <w:rFonts w:ascii="Times New Roman" w:eastAsia="仿宋" w:hAnsi="Times New Roman" w:cs="Times New Roman" w:hint="eastAsia"/>
          <w:sz w:val="32"/>
          <w:szCs w:val="32"/>
        </w:rPr>
        <w:t>整治，</w:t>
      </w:r>
      <w:r w:rsidR="007E57C4">
        <w:rPr>
          <w:rFonts w:ascii="Times New Roman" w:eastAsia="仿宋" w:hAnsi="Times New Roman" w:cs="Times New Roman" w:hint="eastAsia"/>
          <w:sz w:val="32"/>
          <w:szCs w:val="32"/>
        </w:rPr>
        <w:t>落实长效巩固机制，</w:t>
      </w:r>
      <w:r w:rsidR="007E57C4" w:rsidRPr="004F5DBA">
        <w:rPr>
          <w:rFonts w:ascii="Times New Roman" w:eastAsia="仿宋" w:hAnsi="Times New Roman" w:cs="Times New Roman" w:hint="eastAsia"/>
          <w:sz w:val="32"/>
          <w:szCs w:val="32"/>
        </w:rPr>
        <w:t>全面提升</w:t>
      </w:r>
      <w:r w:rsidR="007E57C4">
        <w:rPr>
          <w:rFonts w:ascii="Times New Roman" w:eastAsia="仿宋" w:hAnsi="Times New Roman" w:cs="Times New Roman" w:hint="eastAsia"/>
          <w:sz w:val="32"/>
          <w:szCs w:val="32"/>
        </w:rPr>
        <w:t>镇容镇貌和市民素养</w:t>
      </w:r>
      <w:r w:rsidR="004F5DBA" w:rsidRPr="004F5DBA">
        <w:rPr>
          <w:rFonts w:ascii="Times New Roman" w:eastAsia="仿宋" w:hAnsi="Times New Roman" w:cs="Times New Roman" w:hint="eastAsia"/>
          <w:sz w:val="32"/>
          <w:szCs w:val="32"/>
        </w:rPr>
        <w:t>。</w:t>
      </w:r>
      <w:r w:rsidRPr="00696143">
        <w:rPr>
          <w:rFonts w:ascii="Times New Roman" w:eastAsia="仿宋" w:hAnsi="Times New Roman" w:cs="Times New Roman"/>
          <w:kern w:val="0"/>
          <w:sz w:val="32"/>
          <w:szCs w:val="32"/>
        </w:rPr>
        <w:t>争创第一批上海市河长制标准化街镇</w:t>
      </w:r>
      <w:r w:rsidR="007E57C4">
        <w:rPr>
          <w:rFonts w:ascii="Times New Roman" w:eastAsia="仿宋" w:hAnsi="Times New Roman" w:cs="Times New Roman" w:hint="eastAsia"/>
          <w:kern w:val="0"/>
          <w:sz w:val="32"/>
          <w:szCs w:val="32"/>
        </w:rPr>
        <w:t>。</w:t>
      </w:r>
      <w:r w:rsidRPr="00696143">
        <w:rPr>
          <w:rFonts w:ascii="Times New Roman" w:eastAsia="仿宋" w:hAnsi="Times New Roman" w:cs="Times New Roman"/>
          <w:sz w:val="32"/>
          <w:szCs w:val="32"/>
        </w:rPr>
        <w:t>迎接上海市文明镇创建验收，</w:t>
      </w:r>
      <w:r w:rsidR="007E57C4">
        <w:rPr>
          <w:rFonts w:ascii="Times New Roman" w:eastAsia="仿宋" w:hAnsi="Times New Roman" w:cs="Times New Roman" w:hint="eastAsia"/>
          <w:sz w:val="32"/>
          <w:szCs w:val="32"/>
        </w:rPr>
        <w:t>做好</w:t>
      </w:r>
      <w:r w:rsidRPr="00696143">
        <w:rPr>
          <w:rFonts w:ascii="Times New Roman" w:eastAsia="仿宋" w:hAnsi="Times New Roman" w:cs="Times New Roman"/>
          <w:sz w:val="32"/>
          <w:szCs w:val="32"/>
        </w:rPr>
        <w:t>文明进步指数测评</w:t>
      </w:r>
      <w:r w:rsidR="007E57C4">
        <w:rPr>
          <w:rFonts w:ascii="Times New Roman" w:eastAsia="仿宋" w:hAnsi="Times New Roman" w:cs="Times New Roman" w:hint="eastAsia"/>
          <w:sz w:val="32"/>
          <w:szCs w:val="32"/>
        </w:rPr>
        <w:t>和</w:t>
      </w:r>
      <w:r w:rsidRPr="00696143">
        <w:rPr>
          <w:rFonts w:ascii="Times New Roman" w:eastAsia="仿宋" w:hAnsi="Times New Roman" w:cs="Times New Roman"/>
          <w:sz w:val="32"/>
          <w:szCs w:val="32"/>
        </w:rPr>
        <w:t>交通行为样板路段</w:t>
      </w:r>
      <w:r w:rsidR="007E57C4">
        <w:rPr>
          <w:rFonts w:ascii="Times New Roman" w:eastAsia="仿宋" w:hAnsi="Times New Roman" w:cs="Times New Roman" w:hint="eastAsia"/>
          <w:sz w:val="32"/>
          <w:szCs w:val="32"/>
        </w:rPr>
        <w:t>迎检</w:t>
      </w:r>
      <w:r w:rsidRPr="00696143">
        <w:rPr>
          <w:rFonts w:ascii="Times New Roman" w:eastAsia="仿宋" w:hAnsi="Times New Roman" w:cs="Times New Roman"/>
          <w:sz w:val="32"/>
          <w:szCs w:val="32"/>
        </w:rPr>
        <w:t>，</w:t>
      </w:r>
      <w:r w:rsidR="00151429" w:rsidRPr="00696143">
        <w:rPr>
          <w:rFonts w:ascii="Times New Roman" w:eastAsia="仿宋" w:hAnsi="Times New Roman" w:cs="Times New Roman"/>
          <w:sz w:val="32"/>
          <w:szCs w:val="32"/>
        </w:rPr>
        <w:t>开展</w:t>
      </w:r>
      <w:r w:rsidRPr="00696143">
        <w:rPr>
          <w:rFonts w:ascii="Times New Roman" w:eastAsia="仿宋" w:hAnsi="Times New Roman" w:cs="Times New Roman"/>
          <w:sz w:val="32"/>
          <w:szCs w:val="32"/>
        </w:rPr>
        <w:t>文明楼道</w:t>
      </w:r>
      <w:r w:rsidR="00151429"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美丽家园创建。</w:t>
      </w:r>
    </w:p>
    <w:p w14:paraId="68140694" w14:textId="2371C2E8" w:rsidR="00785F20" w:rsidRPr="00696143" w:rsidRDefault="00785F20" w:rsidP="00C6522E">
      <w:pPr>
        <w:spacing w:line="600" w:lineRule="exact"/>
        <w:ind w:firstLineChars="200" w:firstLine="643"/>
        <w:rPr>
          <w:rFonts w:ascii="Times New Roman" w:eastAsia="华文仿宋" w:hAnsi="Times New Roman" w:cs="Times New Roman"/>
          <w:color w:val="000000" w:themeColor="text1"/>
          <w:sz w:val="32"/>
          <w:szCs w:val="32"/>
        </w:rPr>
      </w:pPr>
      <w:r w:rsidRPr="00696143">
        <w:rPr>
          <w:rFonts w:ascii="Times New Roman" w:eastAsia="楷体" w:hAnsi="Times New Roman" w:cs="Times New Roman"/>
          <w:b/>
          <w:kern w:val="0"/>
          <w:sz w:val="32"/>
          <w:szCs w:val="32"/>
        </w:rPr>
        <w:t>提升社会事业发展水平。</w:t>
      </w:r>
      <w:r w:rsidRPr="00696143">
        <w:rPr>
          <w:rFonts w:ascii="Times New Roman" w:eastAsia="仿宋" w:hAnsi="Times New Roman" w:cs="Times New Roman"/>
          <w:kern w:val="0"/>
          <w:sz w:val="32"/>
          <w:szCs w:val="32"/>
        </w:rPr>
        <w:t>新建芦潮港社区中小学等</w:t>
      </w:r>
      <w:r w:rsidRPr="00696143">
        <w:rPr>
          <w:rFonts w:ascii="Times New Roman" w:eastAsia="仿宋" w:hAnsi="Times New Roman" w:cs="Times New Roman"/>
          <w:kern w:val="0"/>
          <w:sz w:val="32"/>
          <w:szCs w:val="32"/>
        </w:rPr>
        <w:t>5</w:t>
      </w:r>
      <w:r w:rsidRPr="00696143">
        <w:rPr>
          <w:rFonts w:ascii="Times New Roman" w:eastAsia="仿宋" w:hAnsi="Times New Roman" w:cs="Times New Roman"/>
          <w:kern w:val="0"/>
          <w:sz w:val="32"/>
          <w:szCs w:val="32"/>
        </w:rPr>
        <w:t>所学校。新开</w:t>
      </w:r>
      <w:r w:rsidR="00151429" w:rsidRPr="00696143">
        <w:rPr>
          <w:rFonts w:ascii="Times New Roman" w:eastAsia="仿宋" w:hAnsi="Times New Roman" w:cs="Times New Roman"/>
          <w:kern w:val="0"/>
          <w:sz w:val="32"/>
          <w:szCs w:val="32"/>
        </w:rPr>
        <w:t>办</w:t>
      </w:r>
      <w:r w:rsidRPr="00696143">
        <w:rPr>
          <w:rFonts w:ascii="Times New Roman" w:eastAsia="仿宋" w:hAnsi="Times New Roman" w:cs="Times New Roman"/>
          <w:kern w:val="0"/>
          <w:sz w:val="32"/>
          <w:szCs w:val="32"/>
        </w:rPr>
        <w:t>宜浩欧景小学等</w:t>
      </w:r>
      <w:r w:rsidRPr="00696143">
        <w:rPr>
          <w:rFonts w:ascii="Times New Roman" w:eastAsia="仿宋" w:hAnsi="Times New Roman" w:cs="Times New Roman"/>
          <w:kern w:val="0"/>
          <w:sz w:val="32"/>
          <w:szCs w:val="32"/>
        </w:rPr>
        <w:t>4</w:t>
      </w:r>
      <w:r w:rsidRPr="00696143">
        <w:rPr>
          <w:rFonts w:ascii="Times New Roman" w:eastAsia="仿宋" w:hAnsi="Times New Roman" w:cs="Times New Roman"/>
          <w:kern w:val="0"/>
          <w:sz w:val="32"/>
          <w:szCs w:val="32"/>
        </w:rPr>
        <w:t>所学校，与市、区两级教育集团合作，打造高品质、有特色的优质学校。深化推进</w:t>
      </w:r>
      <w:r w:rsidRPr="00696143">
        <w:rPr>
          <w:rFonts w:ascii="Times New Roman" w:eastAsia="仿宋" w:hAnsi="Times New Roman" w:cs="Times New Roman"/>
          <w:kern w:val="0"/>
          <w:sz w:val="32"/>
          <w:szCs w:val="32"/>
        </w:rPr>
        <w:t>“</w:t>
      </w:r>
      <w:r w:rsidRPr="00696143">
        <w:rPr>
          <w:rFonts w:ascii="Times New Roman" w:eastAsia="仿宋" w:hAnsi="Times New Roman" w:cs="Times New Roman"/>
          <w:kern w:val="0"/>
          <w:sz w:val="32"/>
          <w:szCs w:val="32"/>
        </w:rPr>
        <w:t>临港大学堂</w:t>
      </w:r>
      <w:r w:rsidRPr="00696143">
        <w:rPr>
          <w:rFonts w:ascii="Times New Roman" w:eastAsia="仿宋" w:hAnsi="Times New Roman" w:cs="Times New Roman"/>
          <w:kern w:val="0"/>
          <w:sz w:val="32"/>
          <w:szCs w:val="32"/>
        </w:rPr>
        <w:t>”</w:t>
      </w:r>
      <w:r w:rsidR="007F5EF8">
        <w:rPr>
          <w:rFonts w:ascii="Times New Roman" w:eastAsia="仿宋" w:hAnsi="Times New Roman" w:cs="Times New Roman"/>
          <w:kern w:val="0"/>
          <w:sz w:val="32"/>
          <w:szCs w:val="32"/>
        </w:rPr>
        <w:t>，</w:t>
      </w:r>
      <w:r w:rsidRPr="00696143">
        <w:rPr>
          <w:rFonts w:ascii="Times New Roman" w:eastAsia="仿宋" w:hAnsi="Times New Roman" w:cs="Times New Roman"/>
          <w:kern w:val="0"/>
          <w:sz w:val="32"/>
          <w:szCs w:val="32"/>
        </w:rPr>
        <w:t>实施青少年机器人大赛等系列活动，探索</w:t>
      </w:r>
      <w:r w:rsidR="007F5EF8" w:rsidRPr="00696143">
        <w:rPr>
          <w:rFonts w:ascii="Times New Roman" w:eastAsia="仿宋" w:hAnsi="Times New Roman" w:cs="Times New Roman"/>
          <w:kern w:val="0"/>
          <w:sz w:val="32"/>
          <w:szCs w:val="32"/>
        </w:rPr>
        <w:t>建设</w:t>
      </w:r>
      <w:r w:rsidRPr="00696143">
        <w:rPr>
          <w:rFonts w:ascii="Times New Roman" w:eastAsia="仿宋" w:hAnsi="Times New Roman" w:cs="Times New Roman"/>
          <w:kern w:val="0"/>
          <w:sz w:val="32"/>
          <w:szCs w:val="32"/>
        </w:rPr>
        <w:t>人工智能智慧教育实践区。继续实施教育惠民工程、医疗惠民工程和</w:t>
      </w:r>
      <w:r w:rsidRPr="00696143">
        <w:rPr>
          <w:rFonts w:ascii="Times New Roman" w:eastAsia="仿宋" w:hAnsi="Times New Roman" w:cs="Times New Roman"/>
          <w:kern w:val="0"/>
          <w:sz w:val="32"/>
          <w:szCs w:val="32"/>
        </w:rPr>
        <w:t>“</w:t>
      </w:r>
      <w:r w:rsidRPr="00696143">
        <w:rPr>
          <w:rFonts w:ascii="Times New Roman" w:eastAsia="仿宋" w:hAnsi="Times New Roman" w:cs="Times New Roman"/>
          <w:kern w:val="0"/>
          <w:sz w:val="32"/>
          <w:szCs w:val="32"/>
        </w:rPr>
        <w:t>常青藤</w:t>
      </w:r>
      <w:r w:rsidRPr="00696143">
        <w:rPr>
          <w:rFonts w:ascii="Times New Roman" w:eastAsia="仿宋" w:hAnsi="Times New Roman" w:cs="Times New Roman"/>
          <w:kern w:val="0"/>
          <w:sz w:val="32"/>
          <w:szCs w:val="32"/>
        </w:rPr>
        <w:t>”“</w:t>
      </w:r>
      <w:r w:rsidRPr="00696143">
        <w:rPr>
          <w:rFonts w:ascii="Times New Roman" w:eastAsia="仿宋" w:hAnsi="Times New Roman" w:cs="Times New Roman"/>
          <w:kern w:val="0"/>
          <w:sz w:val="32"/>
          <w:szCs w:val="32"/>
        </w:rPr>
        <w:t>康乃馨</w:t>
      </w:r>
      <w:r w:rsidRPr="00696143">
        <w:rPr>
          <w:rFonts w:ascii="Times New Roman" w:eastAsia="仿宋" w:hAnsi="Times New Roman" w:cs="Times New Roman"/>
          <w:kern w:val="0"/>
          <w:sz w:val="32"/>
          <w:szCs w:val="32"/>
        </w:rPr>
        <w:t>”</w:t>
      </w:r>
      <w:r w:rsidRPr="00696143">
        <w:rPr>
          <w:rFonts w:ascii="Times New Roman" w:eastAsia="仿宋" w:hAnsi="Times New Roman" w:cs="Times New Roman"/>
          <w:kern w:val="0"/>
          <w:sz w:val="32"/>
          <w:szCs w:val="32"/>
        </w:rPr>
        <w:t>健康促进工程。新建健身苑点、健身步道、健身房等健身设施。举办帆船赛、摩托艇等各级各类赛事，</w:t>
      </w:r>
      <w:r w:rsidR="007F5EF8" w:rsidRPr="00696143">
        <w:rPr>
          <w:rFonts w:ascii="Times New Roman" w:eastAsia="仿宋" w:hAnsi="Times New Roman" w:cs="Times New Roman"/>
          <w:sz w:val="32"/>
          <w:szCs w:val="32"/>
        </w:rPr>
        <w:t>建设</w:t>
      </w:r>
      <w:r w:rsidRPr="00696143">
        <w:rPr>
          <w:rFonts w:ascii="Times New Roman" w:eastAsia="仿宋" w:hAnsi="Times New Roman" w:cs="Times New Roman"/>
          <w:sz w:val="32"/>
          <w:szCs w:val="32"/>
        </w:rPr>
        <w:t>临港体育休闲旅游集聚区。</w:t>
      </w:r>
      <w:r w:rsidRPr="00696143">
        <w:rPr>
          <w:rFonts w:ascii="Times New Roman" w:eastAsia="华文仿宋" w:hAnsi="Times New Roman" w:cs="Times New Roman"/>
          <w:color w:val="000000" w:themeColor="text1"/>
          <w:sz w:val="32"/>
          <w:szCs w:val="32"/>
        </w:rPr>
        <w:t>完善居村综合文化活动室服务功能，打造临港诗歌文化特色，推动雕塑公园、北岛艺术中心等文化项目建设。积极</w:t>
      </w:r>
      <w:r w:rsidRPr="00696143">
        <w:rPr>
          <w:rFonts w:ascii="Times New Roman" w:eastAsia="仿宋" w:hAnsi="Times New Roman" w:cs="Times New Roman"/>
          <w:kern w:val="0"/>
          <w:sz w:val="32"/>
          <w:szCs w:val="32"/>
        </w:rPr>
        <w:t>开展</w:t>
      </w:r>
      <w:r w:rsidR="007F5EF8">
        <w:rPr>
          <w:rFonts w:ascii="Times New Roman" w:eastAsia="仿宋" w:hAnsi="Times New Roman" w:cs="Times New Roman" w:hint="eastAsia"/>
          <w:kern w:val="0"/>
          <w:sz w:val="32"/>
          <w:szCs w:val="32"/>
        </w:rPr>
        <w:t>科技科普工作</w:t>
      </w:r>
      <w:r w:rsidRPr="00696143">
        <w:rPr>
          <w:rFonts w:ascii="Times New Roman" w:eastAsia="仿宋" w:hAnsi="Times New Roman" w:cs="Times New Roman"/>
          <w:kern w:val="0"/>
          <w:sz w:val="32"/>
          <w:szCs w:val="32"/>
        </w:rPr>
        <w:t>。</w:t>
      </w:r>
    </w:p>
    <w:p w14:paraId="634D49FC" w14:textId="6B8D0CE6" w:rsidR="00785F20" w:rsidRPr="00696143" w:rsidRDefault="00785F20" w:rsidP="00C6522E">
      <w:pPr>
        <w:spacing w:line="600" w:lineRule="exact"/>
        <w:ind w:firstLineChars="200" w:firstLine="643"/>
        <w:rPr>
          <w:rFonts w:ascii="Times New Roman" w:eastAsia="仿宋" w:hAnsi="Times New Roman" w:cs="Times New Roman"/>
          <w:kern w:val="0"/>
          <w:sz w:val="32"/>
          <w:szCs w:val="32"/>
        </w:rPr>
      </w:pPr>
      <w:r w:rsidRPr="00696143">
        <w:rPr>
          <w:rFonts w:ascii="Times New Roman" w:eastAsia="楷体" w:hAnsi="Times New Roman" w:cs="Times New Roman"/>
          <w:b/>
          <w:kern w:val="0"/>
          <w:sz w:val="32"/>
          <w:szCs w:val="32"/>
        </w:rPr>
        <w:t>加强民生保障。</w:t>
      </w:r>
      <w:r w:rsidRPr="00696143">
        <w:rPr>
          <w:rFonts w:ascii="Times New Roman" w:eastAsia="仿宋" w:hAnsi="Times New Roman" w:cs="Times New Roman"/>
          <w:kern w:val="0"/>
          <w:sz w:val="32"/>
          <w:szCs w:val="32"/>
        </w:rPr>
        <w:t>配合新区推进区级公办养老院建设，继续做好新建镇级公办养老院前期准备。稳妥推进原芦潮港林场墓穴</w:t>
      </w:r>
      <w:r w:rsidR="007272A5" w:rsidRPr="00696143">
        <w:rPr>
          <w:rFonts w:ascii="Times New Roman" w:eastAsia="仿宋" w:hAnsi="Times New Roman" w:cs="Times New Roman"/>
          <w:kern w:val="0"/>
          <w:sz w:val="32"/>
          <w:szCs w:val="32"/>
        </w:rPr>
        <w:t>临时</w:t>
      </w:r>
      <w:r w:rsidRPr="00696143">
        <w:rPr>
          <w:rFonts w:ascii="Times New Roman" w:eastAsia="仿宋" w:hAnsi="Times New Roman" w:cs="Times New Roman"/>
          <w:kern w:val="0"/>
          <w:sz w:val="32"/>
          <w:szCs w:val="32"/>
        </w:rPr>
        <w:t>寄放点清理</w:t>
      </w:r>
      <w:r w:rsidR="007272A5" w:rsidRPr="00696143">
        <w:rPr>
          <w:rFonts w:ascii="Times New Roman" w:eastAsia="仿宋" w:hAnsi="Times New Roman" w:cs="Times New Roman"/>
          <w:kern w:val="0"/>
          <w:sz w:val="32"/>
          <w:szCs w:val="32"/>
        </w:rPr>
        <w:t>搬迁</w:t>
      </w:r>
      <w:r w:rsidRPr="00696143">
        <w:rPr>
          <w:rFonts w:ascii="Times New Roman" w:eastAsia="仿宋" w:hAnsi="Times New Roman" w:cs="Times New Roman"/>
          <w:kern w:val="0"/>
          <w:sz w:val="32"/>
          <w:szCs w:val="32"/>
        </w:rPr>
        <w:t>。</w:t>
      </w:r>
      <w:r w:rsidR="005724AD" w:rsidRPr="00696143">
        <w:rPr>
          <w:rFonts w:ascii="Times New Roman" w:eastAsia="仿宋" w:hAnsi="Times New Roman" w:cs="Times New Roman"/>
          <w:kern w:val="0"/>
          <w:sz w:val="32"/>
          <w:szCs w:val="32"/>
        </w:rPr>
        <w:t>推进芦安路新菜场建设。</w:t>
      </w:r>
      <w:r w:rsidRPr="00696143">
        <w:rPr>
          <w:rFonts w:ascii="Times New Roman" w:eastAsia="仿宋" w:hAnsi="Times New Roman" w:cs="Times New Roman"/>
          <w:sz w:val="32"/>
          <w:szCs w:val="32"/>
        </w:rPr>
        <w:t>促进创新创业带动就业，充分发挥劳动保障监察的积极作用，构建和谐劳动关系。完善社会救助体系，积极开展助学、助残、助医等各类帮困、救助、优抚工作，保障特殊群体基本生活。</w:t>
      </w:r>
    </w:p>
    <w:p w14:paraId="271C29CE" w14:textId="3A8E185E" w:rsidR="00785F20" w:rsidRPr="00696143" w:rsidRDefault="00785F20" w:rsidP="00C6522E">
      <w:pPr>
        <w:spacing w:line="600" w:lineRule="exact"/>
        <w:ind w:firstLineChars="200" w:firstLine="641"/>
        <w:rPr>
          <w:rFonts w:ascii="Times New Roman" w:eastAsia="华文中宋" w:hAnsi="Times New Roman" w:cs="Times New Roman"/>
          <w:b/>
          <w:sz w:val="32"/>
          <w:szCs w:val="32"/>
        </w:rPr>
      </w:pPr>
      <w:r w:rsidRPr="00696143">
        <w:rPr>
          <w:rFonts w:ascii="Times New Roman" w:eastAsia="华文中宋" w:hAnsi="Times New Roman" w:cs="Times New Roman"/>
          <w:b/>
          <w:sz w:val="32"/>
          <w:szCs w:val="32"/>
        </w:rPr>
        <w:t>（四）抓住社会治理的重点，</w:t>
      </w:r>
      <w:r w:rsidR="00B11BB3" w:rsidRPr="00696143">
        <w:rPr>
          <w:rFonts w:ascii="Times New Roman" w:eastAsia="华文中宋" w:hAnsi="Times New Roman" w:cs="Times New Roman"/>
          <w:b/>
          <w:sz w:val="32"/>
          <w:szCs w:val="32"/>
        </w:rPr>
        <w:t>实现高</w:t>
      </w:r>
      <w:r w:rsidRPr="00696143">
        <w:rPr>
          <w:rFonts w:ascii="Times New Roman" w:eastAsia="华文中宋" w:hAnsi="Times New Roman" w:cs="Times New Roman"/>
          <w:b/>
          <w:sz w:val="32"/>
          <w:szCs w:val="32"/>
        </w:rPr>
        <w:t>水平</w:t>
      </w:r>
      <w:r w:rsidR="00B11BB3" w:rsidRPr="00696143">
        <w:rPr>
          <w:rFonts w:ascii="Times New Roman" w:eastAsia="华文中宋" w:hAnsi="Times New Roman" w:cs="Times New Roman"/>
          <w:b/>
          <w:sz w:val="32"/>
          <w:szCs w:val="32"/>
        </w:rPr>
        <w:t>管理</w:t>
      </w:r>
    </w:p>
    <w:p w14:paraId="7E7C94D4" w14:textId="77777777" w:rsidR="00785F20" w:rsidRPr="00696143" w:rsidRDefault="00785F20" w:rsidP="00C6522E">
      <w:pPr>
        <w:spacing w:line="600" w:lineRule="exact"/>
        <w:ind w:firstLineChars="200" w:firstLine="640"/>
        <w:rPr>
          <w:rFonts w:ascii="Times New Roman" w:eastAsia="仿宋" w:hAnsi="Times New Roman" w:cs="Times New Roman"/>
          <w:kern w:val="0"/>
          <w:sz w:val="32"/>
          <w:szCs w:val="32"/>
        </w:rPr>
      </w:pPr>
      <w:r w:rsidRPr="00696143">
        <w:rPr>
          <w:rFonts w:ascii="Times New Roman" w:eastAsia="仿宋" w:hAnsi="Times New Roman" w:cs="Times New Roman"/>
          <w:kern w:val="0"/>
          <w:sz w:val="32"/>
          <w:szCs w:val="32"/>
        </w:rPr>
        <w:t>坚持以绣花般的细心、耐心、巧心，持续提高社会治理的科学化、精细化、智能化水平，让南汇新城更干净、更有</w:t>
      </w:r>
      <w:r w:rsidRPr="00696143">
        <w:rPr>
          <w:rFonts w:ascii="Times New Roman" w:eastAsia="仿宋" w:hAnsi="Times New Roman" w:cs="Times New Roman"/>
          <w:kern w:val="0"/>
          <w:sz w:val="32"/>
          <w:szCs w:val="32"/>
        </w:rPr>
        <w:lastRenderedPageBreak/>
        <w:t>序、更安全。</w:t>
      </w:r>
    </w:p>
    <w:p w14:paraId="0C6696C9" w14:textId="6327F398" w:rsidR="00785F20" w:rsidRPr="00696143" w:rsidRDefault="00785F20" w:rsidP="00C6522E">
      <w:pPr>
        <w:spacing w:line="600" w:lineRule="exact"/>
        <w:ind w:firstLineChars="200" w:firstLine="643"/>
        <w:contextualSpacing/>
        <w:rPr>
          <w:rFonts w:ascii="Times New Roman" w:eastAsia="仿宋" w:hAnsi="Times New Roman" w:cs="Times New Roman"/>
          <w:kern w:val="0"/>
          <w:sz w:val="32"/>
          <w:szCs w:val="32"/>
        </w:rPr>
      </w:pPr>
      <w:r w:rsidRPr="00696143">
        <w:rPr>
          <w:rFonts w:ascii="Times New Roman" w:eastAsia="楷体" w:hAnsi="Times New Roman" w:cs="Times New Roman"/>
          <w:b/>
          <w:kern w:val="0"/>
          <w:sz w:val="32"/>
          <w:szCs w:val="32"/>
        </w:rPr>
        <w:t>建立环境综合整治长效管理机制。</w:t>
      </w:r>
      <w:r w:rsidRPr="00696143">
        <w:rPr>
          <w:rFonts w:ascii="Times New Roman" w:eastAsia="仿宋" w:hAnsi="Times New Roman" w:cs="Times New Roman"/>
          <w:sz w:val="32"/>
          <w:szCs w:val="32"/>
        </w:rPr>
        <w:t>巩固</w:t>
      </w:r>
      <w:r w:rsidRPr="00696143">
        <w:rPr>
          <w:rFonts w:ascii="Times New Roman" w:eastAsia="仿宋" w:hAnsi="Times New Roman" w:cs="Times New Roman"/>
          <w:sz w:val="32"/>
          <w:szCs w:val="32"/>
        </w:rPr>
        <w:t xml:space="preserve"> “</w:t>
      </w:r>
      <w:r w:rsidRPr="00696143">
        <w:rPr>
          <w:rFonts w:ascii="Times New Roman" w:eastAsia="仿宋" w:hAnsi="Times New Roman" w:cs="Times New Roman"/>
          <w:sz w:val="32"/>
          <w:szCs w:val="32"/>
        </w:rPr>
        <w:t>无五违</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先进街镇、无违建居村创建成果，有效削减存量，坚决严控增量，消除盲区空点。加强市容绿化管理，探索实践市容市貌创建标准和活力街区特色形态。</w:t>
      </w:r>
      <w:r w:rsidR="005724AD">
        <w:rPr>
          <w:rFonts w:ascii="Times New Roman" w:eastAsia="仿宋" w:hAnsi="Times New Roman" w:cs="Times New Roman"/>
          <w:kern w:val="0"/>
          <w:sz w:val="32"/>
          <w:szCs w:val="32"/>
        </w:rPr>
        <w:t>继续加大水环境治理力度</w:t>
      </w:r>
      <w:r w:rsidR="005724AD">
        <w:rPr>
          <w:rFonts w:ascii="Times New Roman" w:eastAsia="仿宋" w:hAnsi="Times New Roman" w:cs="Times New Roman" w:hint="eastAsia"/>
          <w:kern w:val="0"/>
          <w:sz w:val="32"/>
          <w:szCs w:val="32"/>
        </w:rPr>
        <w:t>，</w:t>
      </w:r>
      <w:r w:rsidR="005724AD">
        <w:rPr>
          <w:rFonts w:ascii="Times New Roman" w:eastAsia="仿宋" w:hAnsi="Times New Roman" w:cs="Times New Roman"/>
          <w:kern w:val="0"/>
          <w:sz w:val="32"/>
          <w:szCs w:val="32"/>
        </w:rPr>
        <w:t>消除劣五类水体</w:t>
      </w:r>
      <w:r w:rsidR="005724AD">
        <w:rPr>
          <w:rFonts w:ascii="Times New Roman" w:eastAsia="仿宋" w:hAnsi="Times New Roman" w:cs="Times New Roman" w:hint="eastAsia"/>
          <w:kern w:val="0"/>
          <w:sz w:val="32"/>
          <w:szCs w:val="32"/>
        </w:rPr>
        <w:t>，</w:t>
      </w:r>
      <w:r w:rsidR="005724AD" w:rsidRPr="00696143">
        <w:rPr>
          <w:rFonts w:ascii="Times New Roman" w:eastAsia="仿宋" w:hAnsi="Times New Roman" w:cs="Times New Roman"/>
          <w:kern w:val="0"/>
          <w:sz w:val="32"/>
          <w:szCs w:val="32"/>
        </w:rPr>
        <w:t xml:space="preserve"> </w:t>
      </w:r>
      <w:r w:rsidR="005724AD" w:rsidRPr="00696143">
        <w:rPr>
          <w:rFonts w:ascii="Times New Roman" w:eastAsia="仿宋" w:hAnsi="Times New Roman" w:cs="Times New Roman"/>
          <w:kern w:val="0"/>
          <w:sz w:val="32"/>
          <w:szCs w:val="32"/>
        </w:rPr>
        <w:t>整治</w:t>
      </w:r>
      <w:r w:rsidRPr="00696143">
        <w:rPr>
          <w:rFonts w:ascii="Times New Roman" w:eastAsia="仿宋" w:hAnsi="Times New Roman" w:cs="Times New Roman"/>
          <w:kern w:val="0"/>
          <w:sz w:val="32"/>
          <w:szCs w:val="32"/>
        </w:rPr>
        <w:t>4</w:t>
      </w:r>
      <w:r w:rsidRPr="00696143">
        <w:rPr>
          <w:rFonts w:ascii="Times New Roman" w:eastAsia="仿宋" w:hAnsi="Times New Roman" w:cs="Times New Roman"/>
          <w:kern w:val="0"/>
          <w:sz w:val="32"/>
          <w:szCs w:val="32"/>
        </w:rPr>
        <w:t>条断头河，</w:t>
      </w:r>
      <w:r w:rsidR="005724AD" w:rsidRPr="00696143">
        <w:rPr>
          <w:rFonts w:ascii="Times New Roman" w:eastAsia="仿宋" w:hAnsi="Times New Roman" w:cs="Times New Roman"/>
          <w:kern w:val="0"/>
          <w:sz w:val="32"/>
          <w:szCs w:val="32"/>
        </w:rPr>
        <w:t>创建</w:t>
      </w:r>
      <w:r w:rsidR="005724AD" w:rsidRPr="00696143">
        <w:rPr>
          <w:rFonts w:ascii="Times New Roman" w:eastAsia="仿宋" w:hAnsi="Times New Roman" w:cs="Times New Roman"/>
          <w:kern w:val="0"/>
          <w:sz w:val="32"/>
          <w:szCs w:val="32"/>
        </w:rPr>
        <w:t>5</w:t>
      </w:r>
      <w:r w:rsidR="005724AD" w:rsidRPr="00696143">
        <w:rPr>
          <w:rFonts w:ascii="Times New Roman" w:eastAsia="仿宋" w:hAnsi="Times New Roman" w:cs="Times New Roman"/>
          <w:kern w:val="0"/>
          <w:sz w:val="32"/>
          <w:szCs w:val="32"/>
        </w:rPr>
        <w:t>条星级河道</w:t>
      </w:r>
      <w:r w:rsidR="005724AD">
        <w:rPr>
          <w:rFonts w:ascii="Times New Roman" w:eastAsia="仿宋" w:hAnsi="Times New Roman" w:cs="Times New Roman" w:hint="eastAsia"/>
          <w:kern w:val="0"/>
          <w:sz w:val="32"/>
          <w:szCs w:val="32"/>
        </w:rPr>
        <w:t>，</w:t>
      </w:r>
      <w:r w:rsidR="007272A5" w:rsidRPr="00696143">
        <w:rPr>
          <w:rFonts w:ascii="Times New Roman" w:eastAsia="仿宋" w:hAnsi="Times New Roman" w:cs="Times New Roman"/>
          <w:kern w:val="0"/>
          <w:sz w:val="32"/>
          <w:szCs w:val="32"/>
        </w:rPr>
        <w:t>实施</w:t>
      </w:r>
      <w:r w:rsidRPr="00696143">
        <w:rPr>
          <w:rFonts w:ascii="Times New Roman" w:eastAsia="仿宋" w:hAnsi="Times New Roman" w:cs="Times New Roman"/>
          <w:kern w:val="0"/>
          <w:sz w:val="32"/>
          <w:szCs w:val="32"/>
        </w:rPr>
        <w:t>36</w:t>
      </w:r>
      <w:r w:rsidRPr="00696143">
        <w:rPr>
          <w:rFonts w:ascii="Times New Roman" w:eastAsia="仿宋" w:hAnsi="Times New Roman" w:cs="Times New Roman"/>
          <w:kern w:val="0"/>
          <w:sz w:val="32"/>
          <w:szCs w:val="32"/>
        </w:rPr>
        <w:t>公里中小河道轮疏</w:t>
      </w:r>
      <w:r w:rsidR="007272A5" w:rsidRPr="00696143">
        <w:rPr>
          <w:rFonts w:ascii="Times New Roman" w:eastAsia="仿宋" w:hAnsi="Times New Roman" w:cs="Times New Roman"/>
          <w:kern w:val="0"/>
          <w:sz w:val="32"/>
          <w:szCs w:val="32"/>
        </w:rPr>
        <w:t>，</w:t>
      </w:r>
      <w:r w:rsidRPr="00696143">
        <w:rPr>
          <w:rFonts w:ascii="Times New Roman" w:eastAsia="仿宋" w:hAnsi="Times New Roman" w:cs="Times New Roman"/>
          <w:kern w:val="0"/>
          <w:sz w:val="32"/>
          <w:szCs w:val="32"/>
        </w:rPr>
        <w:t>提升河道综合</w:t>
      </w:r>
      <w:r w:rsidR="007272A5" w:rsidRPr="00696143">
        <w:rPr>
          <w:rFonts w:ascii="Times New Roman" w:eastAsia="仿宋" w:hAnsi="Times New Roman" w:cs="Times New Roman"/>
          <w:kern w:val="0"/>
          <w:sz w:val="32"/>
          <w:szCs w:val="32"/>
        </w:rPr>
        <w:t>养护水平</w:t>
      </w:r>
      <w:r w:rsidRPr="00696143">
        <w:rPr>
          <w:rFonts w:ascii="Times New Roman" w:eastAsia="仿宋" w:hAnsi="Times New Roman" w:cs="Times New Roman"/>
          <w:kern w:val="0"/>
          <w:sz w:val="32"/>
          <w:szCs w:val="32"/>
        </w:rPr>
        <w:t>。</w:t>
      </w:r>
    </w:p>
    <w:p w14:paraId="0C326299" w14:textId="77777777" w:rsidR="00294758" w:rsidRDefault="00785F20" w:rsidP="00294758">
      <w:pPr>
        <w:spacing w:line="600" w:lineRule="exact"/>
        <w:ind w:firstLineChars="200" w:firstLine="643"/>
        <w:rPr>
          <w:rFonts w:ascii="Times New Roman" w:eastAsia="仿宋" w:hAnsi="Times New Roman" w:cs="Times New Roman"/>
          <w:sz w:val="32"/>
          <w:szCs w:val="32"/>
        </w:rPr>
      </w:pPr>
      <w:r w:rsidRPr="00696143">
        <w:rPr>
          <w:rFonts w:ascii="Times New Roman" w:eastAsia="楷体" w:hAnsi="Times New Roman" w:cs="Times New Roman"/>
          <w:b/>
          <w:kern w:val="0"/>
          <w:sz w:val="32"/>
          <w:szCs w:val="32"/>
        </w:rPr>
        <w:t>推进</w:t>
      </w:r>
      <w:r w:rsidRPr="00696143">
        <w:rPr>
          <w:rFonts w:ascii="Times New Roman" w:eastAsia="楷体" w:hAnsi="Times New Roman" w:cs="Times New Roman"/>
          <w:b/>
          <w:kern w:val="0"/>
          <w:sz w:val="32"/>
          <w:szCs w:val="32"/>
        </w:rPr>
        <w:t>“</w:t>
      </w:r>
      <w:r w:rsidRPr="00696143">
        <w:rPr>
          <w:rFonts w:ascii="Times New Roman" w:eastAsia="楷体" w:hAnsi="Times New Roman" w:cs="Times New Roman"/>
          <w:b/>
          <w:kern w:val="0"/>
          <w:sz w:val="32"/>
          <w:szCs w:val="32"/>
        </w:rPr>
        <w:t>家门口</w:t>
      </w:r>
      <w:r w:rsidRPr="00696143">
        <w:rPr>
          <w:rFonts w:ascii="Times New Roman" w:eastAsia="楷体" w:hAnsi="Times New Roman" w:cs="Times New Roman"/>
          <w:b/>
          <w:kern w:val="0"/>
          <w:sz w:val="32"/>
          <w:szCs w:val="32"/>
        </w:rPr>
        <w:t>”</w:t>
      </w:r>
      <w:r w:rsidRPr="00696143">
        <w:rPr>
          <w:rFonts w:ascii="Times New Roman" w:eastAsia="楷体" w:hAnsi="Times New Roman" w:cs="Times New Roman"/>
          <w:b/>
          <w:kern w:val="0"/>
          <w:sz w:val="32"/>
          <w:szCs w:val="32"/>
        </w:rPr>
        <w:t>体系建设</w:t>
      </w:r>
      <w:r w:rsidRPr="00696143">
        <w:rPr>
          <w:rFonts w:ascii="Times New Roman" w:eastAsia="仿宋" w:hAnsi="Times New Roman" w:cs="Times New Roman"/>
          <w:sz w:val="32"/>
          <w:szCs w:val="32"/>
        </w:rPr>
        <w:t>。</w:t>
      </w:r>
      <w:r w:rsidR="007272A5" w:rsidRPr="00696143">
        <w:rPr>
          <w:rFonts w:ascii="Times New Roman" w:eastAsia="仿宋" w:hAnsi="Times New Roman" w:cs="Times New Roman"/>
          <w:sz w:val="32"/>
          <w:szCs w:val="32"/>
        </w:rPr>
        <w:t>落实</w:t>
      </w:r>
      <w:r w:rsidRPr="00696143">
        <w:rPr>
          <w:rFonts w:ascii="Times New Roman" w:eastAsia="仿宋" w:hAnsi="Times New Roman" w:cs="Times New Roman"/>
          <w:sz w:val="32"/>
          <w:szCs w:val="32"/>
        </w:rPr>
        <w:t>居村</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家门口</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服务体系提质增能各项措施，严格执行新区</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家门口</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服务规范。</w:t>
      </w:r>
      <w:r w:rsidR="00934629" w:rsidRPr="00696143">
        <w:rPr>
          <w:rFonts w:ascii="Times New Roman" w:eastAsia="仿宋" w:hAnsi="Times New Roman" w:cs="Times New Roman"/>
          <w:sz w:val="32"/>
          <w:szCs w:val="32"/>
        </w:rPr>
        <w:t>提升</w:t>
      </w:r>
      <w:r w:rsidRPr="00696143">
        <w:rPr>
          <w:rFonts w:ascii="Times New Roman" w:eastAsia="仿宋" w:hAnsi="Times New Roman" w:cs="Times New Roman"/>
          <w:sz w:val="32"/>
          <w:szCs w:val="32"/>
        </w:rPr>
        <w:t>细化七大类服务标准新内容，进一步提高服务质量和水平。做好镇</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家门口</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社区志愿者培训，健全社工评价考核制度，</w:t>
      </w:r>
      <w:r w:rsidR="00934629" w:rsidRPr="00696143">
        <w:rPr>
          <w:rFonts w:ascii="Times New Roman" w:eastAsia="仿宋" w:hAnsi="Times New Roman" w:cs="Times New Roman"/>
          <w:sz w:val="32"/>
          <w:szCs w:val="32"/>
        </w:rPr>
        <w:t>增强</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全岗通</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服务能力。继续开展</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高校进社区</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企业进社区</w:t>
      </w:r>
      <w:r w:rsidRPr="00696143">
        <w:rPr>
          <w:rFonts w:ascii="Times New Roman" w:eastAsia="仿宋" w:hAnsi="Times New Roman" w:cs="Times New Roman"/>
          <w:sz w:val="32"/>
          <w:szCs w:val="32"/>
        </w:rPr>
        <w:t>”</w:t>
      </w:r>
      <w:r w:rsidR="00934629" w:rsidRPr="00696143">
        <w:rPr>
          <w:rFonts w:ascii="Times New Roman" w:eastAsia="仿宋" w:hAnsi="Times New Roman" w:cs="Times New Roman"/>
          <w:sz w:val="32"/>
          <w:szCs w:val="32"/>
        </w:rPr>
        <w:t>等特色</w:t>
      </w:r>
      <w:r w:rsidRPr="00696143">
        <w:rPr>
          <w:rFonts w:ascii="Times New Roman" w:eastAsia="仿宋" w:hAnsi="Times New Roman" w:cs="Times New Roman"/>
          <w:sz w:val="32"/>
          <w:szCs w:val="32"/>
        </w:rPr>
        <w:t>服务项目，</w:t>
      </w:r>
      <w:r w:rsidR="00934629" w:rsidRPr="00696143">
        <w:rPr>
          <w:rFonts w:ascii="Times New Roman" w:eastAsia="仿宋" w:hAnsi="Times New Roman" w:cs="Times New Roman"/>
          <w:sz w:val="32"/>
          <w:szCs w:val="32"/>
        </w:rPr>
        <w:t>延伸</w:t>
      </w:r>
      <w:r w:rsidRPr="00696143">
        <w:rPr>
          <w:rFonts w:ascii="Times New Roman" w:eastAsia="仿宋" w:hAnsi="Times New Roman" w:cs="Times New Roman"/>
          <w:sz w:val="32"/>
          <w:szCs w:val="32"/>
        </w:rPr>
        <w:t>拓展</w:t>
      </w:r>
      <w:r w:rsidR="00934629" w:rsidRPr="00696143">
        <w:rPr>
          <w:rFonts w:ascii="Times New Roman" w:eastAsia="仿宋" w:hAnsi="Times New Roman" w:cs="Times New Roman"/>
          <w:sz w:val="32"/>
          <w:szCs w:val="32"/>
        </w:rPr>
        <w:t>“</w:t>
      </w:r>
      <w:r w:rsidR="00934629" w:rsidRPr="00696143">
        <w:rPr>
          <w:rFonts w:ascii="Times New Roman" w:eastAsia="仿宋" w:hAnsi="Times New Roman" w:cs="Times New Roman"/>
          <w:sz w:val="32"/>
          <w:szCs w:val="32"/>
        </w:rPr>
        <w:t>家门口</w:t>
      </w:r>
      <w:r w:rsidR="00934629" w:rsidRPr="00696143">
        <w:rPr>
          <w:rFonts w:ascii="Times New Roman" w:eastAsia="仿宋" w:hAnsi="Times New Roman" w:cs="Times New Roman"/>
          <w:sz w:val="32"/>
          <w:szCs w:val="32"/>
        </w:rPr>
        <w:t>”</w:t>
      </w:r>
      <w:r w:rsidR="00934629" w:rsidRPr="00696143">
        <w:rPr>
          <w:rFonts w:ascii="Times New Roman" w:eastAsia="仿宋" w:hAnsi="Times New Roman" w:cs="Times New Roman"/>
          <w:sz w:val="32"/>
          <w:szCs w:val="32"/>
        </w:rPr>
        <w:t>服务</w:t>
      </w:r>
      <w:r w:rsidR="00F93E0D">
        <w:rPr>
          <w:rFonts w:ascii="Times New Roman" w:eastAsia="仿宋" w:hAnsi="Times New Roman" w:cs="Times New Roman"/>
          <w:sz w:val="32"/>
          <w:szCs w:val="32"/>
        </w:rPr>
        <w:t>，打造一批灵活</w:t>
      </w:r>
      <w:r w:rsidRPr="00696143">
        <w:rPr>
          <w:rFonts w:ascii="Times New Roman" w:eastAsia="仿宋" w:hAnsi="Times New Roman" w:cs="Times New Roman"/>
          <w:sz w:val="32"/>
          <w:szCs w:val="32"/>
        </w:rPr>
        <w:t>便捷、富有个性的</w:t>
      </w:r>
      <w:r w:rsidR="00F93E0D" w:rsidRPr="00696143">
        <w:rPr>
          <w:rFonts w:ascii="Times New Roman" w:eastAsia="仿宋" w:hAnsi="Times New Roman" w:cs="Times New Roman"/>
          <w:sz w:val="32"/>
          <w:szCs w:val="32"/>
        </w:rPr>
        <w:t xml:space="preserve"> </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健康小屋</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等。建设智慧民生</w:t>
      </w:r>
      <w:r w:rsidRPr="00696143">
        <w:rPr>
          <w:rFonts w:ascii="Times New Roman" w:eastAsia="仿宋" w:hAnsi="Times New Roman" w:cs="Times New Roman"/>
          <w:sz w:val="32"/>
          <w:szCs w:val="32"/>
        </w:rPr>
        <w:t>E</w:t>
      </w:r>
      <w:r w:rsidRPr="00696143">
        <w:rPr>
          <w:rFonts w:ascii="Times New Roman" w:eastAsia="仿宋" w:hAnsi="Times New Roman" w:cs="Times New Roman"/>
          <w:sz w:val="32"/>
          <w:szCs w:val="32"/>
        </w:rPr>
        <w:t>点通运营中心，加快</w:t>
      </w:r>
      <w:r w:rsidRPr="00696143">
        <w:rPr>
          <w:rFonts w:ascii="Times New Roman" w:eastAsia="仿宋" w:hAnsi="Times New Roman" w:cs="Times New Roman"/>
          <w:sz w:val="32"/>
          <w:szCs w:val="32"/>
        </w:rPr>
        <w:t>“15</w:t>
      </w:r>
      <w:r w:rsidR="00934629" w:rsidRPr="00696143">
        <w:rPr>
          <w:rFonts w:ascii="Times New Roman" w:eastAsia="仿宋" w:hAnsi="Times New Roman" w:cs="Times New Roman"/>
          <w:sz w:val="32"/>
          <w:szCs w:val="32"/>
        </w:rPr>
        <w:t>分钟服务圈</w:t>
      </w:r>
      <w:r w:rsidRPr="00696143">
        <w:rPr>
          <w:rFonts w:ascii="Times New Roman" w:eastAsia="仿宋" w:hAnsi="Times New Roman" w:cs="Times New Roman"/>
          <w:sz w:val="32"/>
          <w:szCs w:val="32"/>
        </w:rPr>
        <w:t>建设</w:t>
      </w:r>
      <w:r w:rsidRPr="00696143">
        <w:rPr>
          <w:rFonts w:ascii="Times New Roman" w:eastAsia="仿宋" w:hAnsi="Times New Roman" w:cs="Times New Roman"/>
          <w:sz w:val="32"/>
          <w:szCs w:val="32"/>
        </w:rPr>
        <w:t>”</w:t>
      </w:r>
      <w:r w:rsidR="00B930AF">
        <w:rPr>
          <w:rFonts w:ascii="Times New Roman" w:eastAsia="仿宋" w:hAnsi="Times New Roman" w:cs="Times New Roman"/>
          <w:sz w:val="32"/>
          <w:szCs w:val="32"/>
        </w:rPr>
        <w:t>，让群众共享更多</w:t>
      </w:r>
      <w:proofErr w:type="gramStart"/>
      <w:r w:rsidR="00B930AF">
        <w:rPr>
          <w:rFonts w:ascii="Times New Roman" w:eastAsia="仿宋" w:hAnsi="Times New Roman" w:cs="Times New Roman"/>
          <w:sz w:val="32"/>
          <w:szCs w:val="32"/>
        </w:rPr>
        <w:t>便利</w:t>
      </w:r>
      <w:r w:rsidRPr="00696143">
        <w:rPr>
          <w:rFonts w:ascii="Times New Roman" w:eastAsia="仿宋" w:hAnsi="Times New Roman" w:cs="Times New Roman"/>
          <w:sz w:val="32"/>
          <w:szCs w:val="32"/>
        </w:rPr>
        <w:t>可</w:t>
      </w:r>
      <w:proofErr w:type="gramEnd"/>
      <w:r w:rsidRPr="00696143">
        <w:rPr>
          <w:rFonts w:ascii="Times New Roman" w:eastAsia="仿宋" w:hAnsi="Times New Roman" w:cs="Times New Roman"/>
          <w:sz w:val="32"/>
          <w:szCs w:val="32"/>
        </w:rPr>
        <w:t>及的服务。</w:t>
      </w:r>
      <w:r w:rsidRPr="00696143">
        <w:rPr>
          <w:rFonts w:ascii="Times New Roman" w:eastAsia="仿宋" w:hAnsi="Times New Roman" w:cs="Times New Roman"/>
          <w:sz w:val="32"/>
          <w:szCs w:val="32"/>
        </w:rPr>
        <w:t xml:space="preserve"> </w:t>
      </w:r>
    </w:p>
    <w:p w14:paraId="3635800E" w14:textId="03FD4673" w:rsidR="00785F20" w:rsidRPr="00696143" w:rsidRDefault="00785F20" w:rsidP="00BD47F8">
      <w:pPr>
        <w:spacing w:line="600" w:lineRule="exact"/>
        <w:ind w:firstLineChars="200" w:firstLine="643"/>
        <w:rPr>
          <w:rFonts w:ascii="Times New Roman" w:eastAsia="仿宋" w:hAnsi="Times New Roman" w:cs="Times New Roman"/>
          <w:sz w:val="32"/>
          <w:szCs w:val="32"/>
        </w:rPr>
      </w:pPr>
      <w:r w:rsidRPr="00696143">
        <w:rPr>
          <w:rFonts w:ascii="Times New Roman" w:eastAsia="楷体" w:hAnsi="Times New Roman" w:cs="Times New Roman"/>
          <w:b/>
          <w:kern w:val="0"/>
          <w:sz w:val="32"/>
          <w:szCs w:val="32"/>
        </w:rPr>
        <w:t>做强基本管理单元。</w:t>
      </w:r>
      <w:r w:rsidRPr="00696143">
        <w:rPr>
          <w:rFonts w:ascii="Times New Roman" w:eastAsia="仿宋" w:hAnsi="Times New Roman" w:cs="Times New Roman"/>
          <w:sz w:val="32"/>
          <w:szCs w:val="32"/>
        </w:rPr>
        <w:t>进一步完善基本管理单元资源配置，做优社区事务、社区卫生、社区文化等服务设施，做强公安、城管执法、市场监管等执法管理。充</w:t>
      </w:r>
      <w:r w:rsidR="00B93C7C">
        <w:rPr>
          <w:rFonts w:ascii="Times New Roman" w:eastAsia="仿宋" w:hAnsi="Times New Roman" w:cs="Times New Roman"/>
          <w:sz w:val="32"/>
          <w:szCs w:val="32"/>
        </w:rPr>
        <w:t>分发挥社区党委的政治组织优势，依托社区委员会社区共治平台，发挥</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联勤联动站</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家门口服务站</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作用，引导社区多元主体</w:t>
      </w:r>
      <w:r w:rsidR="00B93C7C">
        <w:rPr>
          <w:rFonts w:ascii="Times New Roman" w:eastAsia="仿宋" w:hAnsi="Times New Roman" w:cs="Times New Roman" w:hint="eastAsia"/>
          <w:sz w:val="32"/>
          <w:szCs w:val="32"/>
        </w:rPr>
        <w:t>，</w:t>
      </w:r>
      <w:r w:rsidRPr="00696143">
        <w:rPr>
          <w:rFonts w:ascii="Times New Roman" w:eastAsia="仿宋" w:hAnsi="Times New Roman" w:cs="Times New Roman"/>
          <w:sz w:val="32"/>
          <w:szCs w:val="32"/>
        </w:rPr>
        <w:t>对基层建设、社区发展、民生事项等社区重要事务共商共议、共建共享，</w:t>
      </w:r>
      <w:r w:rsidRPr="00696143">
        <w:rPr>
          <w:rFonts w:ascii="Times New Roman" w:eastAsia="仿宋" w:hAnsi="Times New Roman" w:cs="Times New Roman"/>
          <w:sz w:val="32"/>
          <w:szCs w:val="32"/>
        </w:rPr>
        <w:lastRenderedPageBreak/>
        <w:t>形成有临港特色的</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两委两站</w:t>
      </w:r>
      <w:r w:rsidRPr="00696143">
        <w:rPr>
          <w:rFonts w:ascii="Times New Roman" w:eastAsia="仿宋" w:hAnsi="Times New Roman" w:cs="Times New Roman"/>
          <w:sz w:val="32"/>
          <w:szCs w:val="32"/>
        </w:rPr>
        <w:t>”</w:t>
      </w:r>
      <w:r w:rsidR="00934629" w:rsidRPr="00696143">
        <w:rPr>
          <w:rStyle w:val="ac"/>
          <w:rFonts w:ascii="Times New Roman" w:eastAsia="仿宋" w:hAnsi="Times New Roman" w:cs="Times New Roman"/>
          <w:sz w:val="32"/>
          <w:szCs w:val="32"/>
        </w:rPr>
        <w:footnoteReference w:id="21"/>
      </w:r>
      <w:r w:rsidRPr="00696143">
        <w:rPr>
          <w:rFonts w:ascii="Times New Roman" w:eastAsia="仿宋" w:hAnsi="Times New Roman" w:cs="Times New Roman"/>
          <w:sz w:val="32"/>
          <w:szCs w:val="32"/>
        </w:rPr>
        <w:t>。进一步完善居民自治金</w:t>
      </w:r>
      <w:r w:rsidR="00934629" w:rsidRPr="00696143">
        <w:rPr>
          <w:rStyle w:val="ac"/>
          <w:rFonts w:ascii="Times New Roman" w:eastAsia="仿宋" w:hAnsi="Times New Roman" w:cs="Times New Roman"/>
          <w:sz w:val="32"/>
          <w:szCs w:val="32"/>
        </w:rPr>
        <w:footnoteReference w:id="22"/>
      </w:r>
      <w:r w:rsidRPr="00696143">
        <w:rPr>
          <w:rFonts w:ascii="Times New Roman" w:eastAsia="仿宋" w:hAnsi="Times New Roman" w:cs="Times New Roman"/>
          <w:sz w:val="32"/>
          <w:szCs w:val="32"/>
        </w:rPr>
        <w:t>项目运作和</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三会一代理</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民主机制建设，形成基本管理单元居民自治、社区共治的良好局面。</w:t>
      </w:r>
    </w:p>
    <w:p w14:paraId="3D7E5E65" w14:textId="6955FFC7" w:rsidR="00785F20" w:rsidRPr="00696143" w:rsidRDefault="00785F20" w:rsidP="00C6522E">
      <w:pPr>
        <w:spacing w:line="600" w:lineRule="exact"/>
        <w:ind w:firstLineChars="200" w:firstLine="643"/>
        <w:contextualSpacing/>
        <w:rPr>
          <w:rFonts w:ascii="Times New Roman" w:eastAsia="仿宋" w:hAnsi="Times New Roman" w:cs="Times New Roman"/>
          <w:kern w:val="0"/>
          <w:sz w:val="32"/>
          <w:szCs w:val="32"/>
        </w:rPr>
      </w:pPr>
      <w:r w:rsidRPr="00696143">
        <w:rPr>
          <w:rFonts w:ascii="Times New Roman" w:eastAsia="楷体" w:hAnsi="Times New Roman" w:cs="Times New Roman"/>
          <w:b/>
          <w:kern w:val="0"/>
          <w:sz w:val="32"/>
          <w:szCs w:val="32"/>
        </w:rPr>
        <w:t>提高综合运行管理效能。</w:t>
      </w:r>
      <w:r w:rsidRPr="00696143">
        <w:rPr>
          <w:rFonts w:ascii="Times New Roman" w:eastAsia="仿宋" w:hAnsi="Times New Roman" w:cs="Times New Roman"/>
          <w:kern w:val="0"/>
          <w:sz w:val="32"/>
          <w:szCs w:val="32"/>
        </w:rPr>
        <w:t>按照科学化、精细化、智能化的要求，</w:t>
      </w:r>
      <w:r w:rsidRPr="00696143">
        <w:rPr>
          <w:rFonts w:ascii="Times New Roman" w:eastAsia="仿宋" w:hAnsi="Times New Roman" w:cs="Times New Roman"/>
          <w:sz w:val="32"/>
          <w:szCs w:val="32"/>
        </w:rPr>
        <w:t>打造富有临港特色的城市运行综合管理体系。推进</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临港城市大脑项目</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和镇城运分中心平台建设，建成</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多网融合、一网覆盖</w:t>
      </w:r>
      <w:r w:rsidRPr="00696143">
        <w:rPr>
          <w:rFonts w:ascii="Times New Roman" w:eastAsia="仿宋" w:hAnsi="Times New Roman" w:cs="Times New Roman"/>
          <w:sz w:val="32"/>
          <w:szCs w:val="32"/>
        </w:rPr>
        <w:t>”</w:t>
      </w:r>
      <w:r w:rsidR="00B93C7C">
        <w:rPr>
          <w:rFonts w:ascii="Times New Roman" w:eastAsia="仿宋" w:hAnsi="Times New Roman" w:cs="Times New Roman"/>
          <w:sz w:val="32"/>
          <w:szCs w:val="32"/>
        </w:rPr>
        <w:t>的信息平台</w:t>
      </w:r>
      <w:r w:rsidR="00B93C7C">
        <w:rPr>
          <w:rFonts w:ascii="Times New Roman" w:eastAsia="仿宋" w:hAnsi="Times New Roman" w:cs="Times New Roman" w:hint="eastAsia"/>
          <w:sz w:val="32"/>
          <w:szCs w:val="32"/>
        </w:rPr>
        <w:t>，</w:t>
      </w:r>
      <w:r w:rsidRPr="00696143">
        <w:rPr>
          <w:rFonts w:ascii="Times New Roman" w:eastAsia="仿宋" w:hAnsi="Times New Roman" w:cs="Times New Roman"/>
          <w:sz w:val="32"/>
          <w:szCs w:val="32"/>
        </w:rPr>
        <w:t>开展精细城运、志愿城运、智慧城运、活力城运，</w:t>
      </w:r>
      <w:r w:rsidR="00B93C7C">
        <w:rPr>
          <w:rFonts w:ascii="Times New Roman" w:eastAsia="仿宋" w:hAnsi="Times New Roman" w:cs="Times New Roman"/>
          <w:sz w:val="32"/>
          <w:szCs w:val="32"/>
        </w:rPr>
        <w:t>提高主动</w:t>
      </w:r>
      <w:r w:rsidR="00B93C7C">
        <w:rPr>
          <w:rFonts w:ascii="Times New Roman" w:eastAsia="仿宋" w:hAnsi="Times New Roman" w:cs="Times New Roman" w:hint="eastAsia"/>
          <w:sz w:val="32"/>
          <w:szCs w:val="32"/>
        </w:rPr>
        <w:t>智能</w:t>
      </w:r>
      <w:r w:rsidR="00B93C7C">
        <w:rPr>
          <w:rFonts w:ascii="Times New Roman" w:eastAsia="仿宋" w:hAnsi="Times New Roman" w:cs="Times New Roman"/>
          <w:sz w:val="32"/>
          <w:szCs w:val="32"/>
        </w:rPr>
        <w:t>发现、快速及时处置问题的能力</w:t>
      </w:r>
      <w:r w:rsidR="00B93C7C">
        <w:rPr>
          <w:rFonts w:ascii="Times New Roman" w:eastAsia="仿宋" w:hAnsi="Times New Roman" w:cs="Times New Roman" w:hint="eastAsia"/>
          <w:sz w:val="32"/>
          <w:szCs w:val="32"/>
        </w:rPr>
        <w:t>，</w:t>
      </w:r>
      <w:r w:rsidRPr="00696143">
        <w:rPr>
          <w:rFonts w:ascii="Times New Roman" w:eastAsia="仿宋" w:hAnsi="Times New Roman" w:cs="Times New Roman"/>
          <w:sz w:val="32"/>
          <w:szCs w:val="32"/>
        </w:rPr>
        <w:t>整体提升城市管理水平。</w:t>
      </w:r>
    </w:p>
    <w:p w14:paraId="33F82335" w14:textId="4A6568B5" w:rsidR="00785F20" w:rsidRPr="00696143" w:rsidRDefault="00785F20" w:rsidP="00C6522E">
      <w:pPr>
        <w:spacing w:line="600" w:lineRule="exact"/>
        <w:ind w:firstLineChars="200" w:firstLine="641"/>
        <w:rPr>
          <w:rFonts w:ascii="Times New Roman" w:eastAsia="华文中宋" w:hAnsi="Times New Roman" w:cs="Times New Roman"/>
          <w:b/>
          <w:sz w:val="32"/>
          <w:szCs w:val="32"/>
        </w:rPr>
      </w:pPr>
      <w:r w:rsidRPr="00696143">
        <w:rPr>
          <w:rFonts w:ascii="Times New Roman" w:eastAsia="华文中宋" w:hAnsi="Times New Roman" w:cs="Times New Roman"/>
          <w:b/>
          <w:sz w:val="32"/>
          <w:szCs w:val="32"/>
        </w:rPr>
        <w:t>（五）抓住社会稳定的难点，</w:t>
      </w:r>
      <w:r w:rsidR="00934629" w:rsidRPr="00696143">
        <w:rPr>
          <w:rFonts w:ascii="Times New Roman" w:eastAsia="华文中宋" w:hAnsi="Times New Roman" w:cs="Times New Roman"/>
          <w:b/>
          <w:sz w:val="32"/>
          <w:szCs w:val="32"/>
        </w:rPr>
        <w:t>营造</w:t>
      </w:r>
      <w:r w:rsidR="00B11BB3" w:rsidRPr="00696143">
        <w:rPr>
          <w:rFonts w:ascii="Times New Roman" w:eastAsia="华文中宋" w:hAnsi="Times New Roman" w:cs="Times New Roman"/>
          <w:b/>
          <w:sz w:val="32"/>
          <w:szCs w:val="32"/>
        </w:rPr>
        <w:t>高安全感</w:t>
      </w:r>
      <w:r w:rsidR="00934629" w:rsidRPr="00696143">
        <w:rPr>
          <w:rFonts w:ascii="Times New Roman" w:eastAsia="华文中宋" w:hAnsi="Times New Roman" w:cs="Times New Roman"/>
          <w:b/>
          <w:sz w:val="32"/>
          <w:szCs w:val="32"/>
        </w:rPr>
        <w:t>环境</w:t>
      </w:r>
    </w:p>
    <w:p w14:paraId="516B6BEA" w14:textId="271EEBFA" w:rsidR="00785F20" w:rsidRPr="00696143" w:rsidRDefault="00785F20" w:rsidP="00C6522E">
      <w:pPr>
        <w:spacing w:line="600" w:lineRule="exact"/>
        <w:ind w:firstLineChars="200" w:firstLine="640"/>
        <w:rPr>
          <w:rFonts w:ascii="Times New Roman" w:eastAsia="仿宋" w:hAnsi="Times New Roman" w:cs="Times New Roman"/>
          <w:sz w:val="32"/>
          <w:szCs w:val="32"/>
        </w:rPr>
      </w:pPr>
      <w:r w:rsidRPr="00696143">
        <w:rPr>
          <w:rFonts w:ascii="Times New Roman" w:eastAsia="仿宋" w:hAnsi="Times New Roman" w:cs="Times New Roman"/>
          <w:sz w:val="32"/>
          <w:szCs w:val="32"/>
        </w:rPr>
        <w:t>紧紧围绕建设平安新城的目标，确保重大活动和会议期间社会面平稳有序，力争公众安全感和满意度持续向好。</w:t>
      </w:r>
    </w:p>
    <w:p w14:paraId="2117CAAC" w14:textId="058B1F4E" w:rsidR="00785F20" w:rsidRPr="00696143" w:rsidRDefault="00785F20" w:rsidP="00C6522E">
      <w:pPr>
        <w:spacing w:line="600" w:lineRule="exact"/>
        <w:ind w:firstLineChars="200" w:firstLine="643"/>
        <w:rPr>
          <w:rFonts w:ascii="Times New Roman" w:eastAsia="仿宋" w:hAnsi="Times New Roman" w:cs="Times New Roman"/>
          <w:sz w:val="32"/>
          <w:szCs w:val="32"/>
        </w:rPr>
      </w:pPr>
      <w:r w:rsidRPr="00696143">
        <w:rPr>
          <w:rFonts w:ascii="Times New Roman" w:eastAsia="楷体" w:hAnsi="Times New Roman" w:cs="Times New Roman"/>
          <w:b/>
          <w:kern w:val="0"/>
          <w:sz w:val="32"/>
          <w:szCs w:val="32"/>
        </w:rPr>
        <w:t>全力确保社会稳定。</w:t>
      </w:r>
      <w:r w:rsidRPr="00696143">
        <w:rPr>
          <w:rFonts w:ascii="Times New Roman" w:eastAsia="仿宋" w:hAnsi="Times New Roman" w:cs="Times New Roman"/>
          <w:sz w:val="32"/>
          <w:szCs w:val="32"/>
        </w:rPr>
        <w:t>健全</w:t>
      </w:r>
      <w:r w:rsidR="00AE3BEE">
        <w:rPr>
          <w:rFonts w:ascii="Times New Roman" w:eastAsia="仿宋" w:hAnsi="Times New Roman" w:cs="Times New Roman"/>
          <w:sz w:val="32"/>
          <w:szCs w:val="32"/>
        </w:rPr>
        <w:t>和完善安全稳定的信息排摸、舆情预警、集体研判和应急处置机制建设</w:t>
      </w:r>
      <w:r w:rsidRPr="00696143">
        <w:rPr>
          <w:rFonts w:ascii="Times New Roman" w:eastAsia="仿宋" w:hAnsi="Times New Roman" w:cs="Times New Roman"/>
          <w:sz w:val="32"/>
          <w:szCs w:val="32"/>
        </w:rPr>
        <w:t>。聚焦重点人群、重点区域、重要时间节点管控，强化安保维稳，确保面上整体平稳可控。建立综治工作联席会议机制和高校治安联防工作机制，成立联合工作小组，实现辖区共建共</w:t>
      </w:r>
      <w:r w:rsidRPr="00696143">
        <w:rPr>
          <w:rFonts w:ascii="Times New Roman" w:eastAsia="仿宋" w:hAnsi="Times New Roman" w:cs="Times New Roman"/>
          <w:kern w:val="0"/>
          <w:sz w:val="32"/>
          <w:szCs w:val="32"/>
        </w:rPr>
        <w:t>治。</w:t>
      </w:r>
      <w:r w:rsidRPr="00696143">
        <w:rPr>
          <w:rFonts w:ascii="Times New Roman" w:eastAsia="仿宋" w:hAnsi="Times New Roman" w:cs="Times New Roman"/>
          <w:sz w:val="32"/>
          <w:szCs w:val="32"/>
        </w:rPr>
        <w:t>优化再造信访接待处置流程，提高信访矛盾的化解缓解率，提高跨地域、跨行业、跨部门矛盾的化解效能，营造和谐稳定的社会环境。</w:t>
      </w:r>
    </w:p>
    <w:p w14:paraId="28C6FA15" w14:textId="4D1ACD88" w:rsidR="00785F20" w:rsidRPr="00696143" w:rsidRDefault="00785F20" w:rsidP="00C6522E">
      <w:pPr>
        <w:spacing w:line="600" w:lineRule="exact"/>
        <w:ind w:firstLineChars="200" w:firstLine="643"/>
        <w:rPr>
          <w:rFonts w:ascii="Times New Roman" w:eastAsia="仿宋" w:hAnsi="Times New Roman" w:cs="Times New Roman"/>
          <w:sz w:val="32"/>
          <w:szCs w:val="32"/>
        </w:rPr>
      </w:pPr>
      <w:r w:rsidRPr="00696143">
        <w:rPr>
          <w:rFonts w:ascii="Times New Roman" w:eastAsia="楷体" w:hAnsi="Times New Roman" w:cs="Times New Roman"/>
          <w:b/>
          <w:kern w:val="0"/>
          <w:sz w:val="32"/>
          <w:szCs w:val="32"/>
        </w:rPr>
        <w:t>全面加强公共安全。</w:t>
      </w:r>
      <w:r w:rsidR="0090041F" w:rsidRPr="00696143">
        <w:rPr>
          <w:rFonts w:ascii="Times New Roman" w:eastAsia="仿宋" w:hAnsi="Times New Roman" w:cs="Times New Roman"/>
          <w:sz w:val="32"/>
          <w:szCs w:val="32"/>
        </w:rPr>
        <w:t>完善应对突发公共事件的各类预案，</w:t>
      </w:r>
      <w:r w:rsidR="004D3774" w:rsidRPr="00696143">
        <w:rPr>
          <w:rFonts w:ascii="Times New Roman" w:eastAsia="仿宋" w:hAnsi="Times New Roman" w:cs="Times New Roman"/>
          <w:sz w:val="32"/>
          <w:szCs w:val="32"/>
        </w:rPr>
        <w:t>坚持重大隐患挂牌督办制度，加强联动处置管理，</w:t>
      </w:r>
      <w:r w:rsidR="004D3774">
        <w:rPr>
          <w:rFonts w:ascii="Times New Roman" w:eastAsia="仿宋" w:hAnsi="Times New Roman" w:cs="Times New Roman"/>
          <w:sz w:val="32"/>
          <w:szCs w:val="32"/>
        </w:rPr>
        <w:t>排查</w:t>
      </w:r>
      <w:r w:rsidR="0090041F" w:rsidRPr="00696143">
        <w:rPr>
          <w:rFonts w:ascii="Times New Roman" w:eastAsia="仿宋" w:hAnsi="Times New Roman" w:cs="Times New Roman"/>
          <w:sz w:val="32"/>
          <w:szCs w:val="32"/>
        </w:rPr>
        <w:t>清除</w:t>
      </w:r>
      <w:r w:rsidR="0090041F" w:rsidRPr="00696143">
        <w:rPr>
          <w:rFonts w:ascii="Times New Roman" w:eastAsia="仿宋" w:hAnsi="Times New Roman" w:cs="Times New Roman"/>
          <w:sz w:val="32"/>
          <w:szCs w:val="32"/>
        </w:rPr>
        <w:lastRenderedPageBreak/>
        <w:t>城市运行的各类安全隐患。</w:t>
      </w:r>
      <w:r w:rsidRPr="00696143">
        <w:rPr>
          <w:rFonts w:ascii="Times New Roman" w:eastAsia="仿宋" w:hAnsi="Times New Roman" w:cs="Times New Roman"/>
          <w:sz w:val="32"/>
          <w:szCs w:val="32"/>
        </w:rPr>
        <w:t>开展企业安全生产标准化</w:t>
      </w:r>
      <w:r w:rsidR="0090041F" w:rsidRPr="00696143">
        <w:rPr>
          <w:rFonts w:ascii="Times New Roman" w:eastAsia="仿宋" w:hAnsi="Times New Roman" w:cs="Times New Roman"/>
          <w:sz w:val="32"/>
          <w:szCs w:val="32"/>
        </w:rPr>
        <w:t>建设，</w:t>
      </w:r>
      <w:r w:rsidRPr="00696143">
        <w:rPr>
          <w:rFonts w:ascii="Times New Roman" w:eastAsia="仿宋" w:hAnsi="Times New Roman" w:cs="Times New Roman"/>
          <w:sz w:val="32"/>
          <w:szCs w:val="32"/>
        </w:rPr>
        <w:t>排查治理</w:t>
      </w:r>
      <w:r w:rsidR="0090041F" w:rsidRPr="00696143">
        <w:rPr>
          <w:rFonts w:ascii="Times New Roman" w:eastAsia="仿宋" w:hAnsi="Times New Roman" w:cs="Times New Roman"/>
          <w:sz w:val="32"/>
          <w:szCs w:val="32"/>
        </w:rPr>
        <w:t>隐患</w:t>
      </w:r>
      <w:r w:rsidRPr="00696143">
        <w:rPr>
          <w:rFonts w:ascii="Times New Roman" w:eastAsia="仿宋" w:hAnsi="Times New Roman" w:cs="Times New Roman"/>
          <w:sz w:val="32"/>
          <w:szCs w:val="32"/>
        </w:rPr>
        <w:t>，</w:t>
      </w:r>
      <w:r w:rsidR="0090041F" w:rsidRPr="00696143">
        <w:rPr>
          <w:rFonts w:ascii="Times New Roman" w:eastAsia="仿宋" w:hAnsi="Times New Roman" w:cs="Times New Roman"/>
          <w:sz w:val="32"/>
          <w:szCs w:val="32"/>
        </w:rPr>
        <w:t>提升应急处置能力。</w:t>
      </w:r>
      <w:r w:rsidRPr="00696143">
        <w:rPr>
          <w:rFonts w:ascii="Times New Roman" w:eastAsia="仿宋" w:hAnsi="Times New Roman" w:cs="Times New Roman"/>
          <w:sz w:val="32"/>
          <w:szCs w:val="32"/>
        </w:rPr>
        <w:t>加强道路设施维护保养，加大消防安全隐患排查整治力度，加强微型消防站建设，</w:t>
      </w:r>
      <w:r w:rsidRPr="00696143">
        <w:rPr>
          <w:rFonts w:ascii="Times New Roman" w:eastAsia="仿宋" w:hAnsi="Times New Roman" w:cs="Times New Roman"/>
          <w:kern w:val="0"/>
          <w:sz w:val="32"/>
          <w:szCs w:val="32"/>
        </w:rPr>
        <w:t>建设居民小区非机动车充电设施，消除楼道飞线充电安全隐患。</w:t>
      </w:r>
    </w:p>
    <w:p w14:paraId="7474CA0C" w14:textId="5CB13468" w:rsidR="00785F20" w:rsidRPr="00696143" w:rsidRDefault="00785F20" w:rsidP="00C6522E">
      <w:pPr>
        <w:spacing w:line="600" w:lineRule="exact"/>
        <w:ind w:firstLineChars="200" w:firstLine="643"/>
        <w:rPr>
          <w:rFonts w:ascii="Times New Roman" w:eastAsia="仿宋" w:hAnsi="Times New Roman" w:cs="Times New Roman"/>
          <w:sz w:val="32"/>
          <w:szCs w:val="32"/>
        </w:rPr>
      </w:pPr>
      <w:r w:rsidRPr="00696143">
        <w:rPr>
          <w:rFonts w:ascii="Times New Roman" w:eastAsia="楷体" w:hAnsi="Times New Roman" w:cs="Times New Roman"/>
          <w:b/>
          <w:kern w:val="0"/>
          <w:sz w:val="32"/>
          <w:szCs w:val="32"/>
        </w:rPr>
        <w:t>持续改善社会治安。</w:t>
      </w:r>
      <w:r w:rsidRPr="00696143">
        <w:rPr>
          <w:rFonts w:ascii="Times New Roman" w:eastAsia="仿宋" w:hAnsi="Times New Roman" w:cs="Times New Roman"/>
          <w:sz w:val="32"/>
          <w:szCs w:val="32"/>
        </w:rPr>
        <w:t>针对群众反映强烈的社会治安突出问题，如</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黄赌毒</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盗抢骗</w:t>
      </w:r>
      <w:r w:rsidRPr="00696143">
        <w:rPr>
          <w:rFonts w:ascii="Times New Roman" w:eastAsia="仿宋" w:hAnsi="Times New Roman" w:cs="Times New Roman"/>
          <w:sz w:val="32"/>
          <w:szCs w:val="32"/>
        </w:rPr>
        <w:t>”</w:t>
      </w:r>
      <w:r w:rsidRPr="00696143">
        <w:rPr>
          <w:rFonts w:ascii="Times New Roman" w:eastAsia="仿宋" w:hAnsi="Times New Roman" w:cs="Times New Roman"/>
          <w:sz w:val="32"/>
          <w:szCs w:val="32"/>
        </w:rPr>
        <w:t>等违法犯罪，非法集资、传销等经济犯罪，加大排查打击力度，降低发案数。完善</w:t>
      </w:r>
      <w:r w:rsidRPr="00696143">
        <w:rPr>
          <w:rFonts w:ascii="Times New Roman" w:eastAsia="仿宋" w:hAnsi="Times New Roman" w:cs="Times New Roman"/>
          <w:kern w:val="0"/>
          <w:sz w:val="32"/>
          <w:szCs w:val="32"/>
        </w:rPr>
        <w:t>技防设施建设，在申港社区</w:t>
      </w:r>
      <w:r w:rsidRPr="00696143">
        <w:rPr>
          <w:rFonts w:ascii="Times New Roman" w:eastAsia="仿宋" w:hAnsi="Times New Roman" w:cs="Times New Roman"/>
          <w:kern w:val="0"/>
          <w:sz w:val="32"/>
          <w:szCs w:val="32"/>
        </w:rPr>
        <w:t>4</w:t>
      </w:r>
      <w:r w:rsidRPr="00696143">
        <w:rPr>
          <w:rFonts w:ascii="Times New Roman" w:eastAsia="仿宋" w:hAnsi="Times New Roman" w:cs="Times New Roman"/>
          <w:kern w:val="0"/>
          <w:sz w:val="32"/>
          <w:szCs w:val="32"/>
        </w:rPr>
        <w:t>个小区新增电子摄像头</w:t>
      </w:r>
      <w:r w:rsidRPr="00696143">
        <w:rPr>
          <w:rFonts w:ascii="Times New Roman" w:eastAsia="仿宋" w:hAnsi="Times New Roman" w:cs="Times New Roman"/>
          <w:kern w:val="0"/>
          <w:sz w:val="32"/>
          <w:szCs w:val="32"/>
        </w:rPr>
        <w:t>107</w:t>
      </w:r>
      <w:r w:rsidRPr="00696143">
        <w:rPr>
          <w:rFonts w:ascii="Times New Roman" w:eastAsia="仿宋" w:hAnsi="Times New Roman" w:cs="Times New Roman"/>
          <w:kern w:val="0"/>
          <w:sz w:val="32"/>
          <w:szCs w:val="32"/>
        </w:rPr>
        <w:t>个，在综合社区先行区和主干道增加电子围栏、监控设备。</w:t>
      </w:r>
      <w:r w:rsidRPr="00696143">
        <w:rPr>
          <w:rFonts w:ascii="Times New Roman" w:eastAsia="仿宋" w:hAnsi="Times New Roman" w:cs="Times New Roman"/>
          <w:sz w:val="32"/>
          <w:szCs w:val="32"/>
        </w:rPr>
        <w:t>织牢群防群治网，强化居委综治干部、反恐信息员、平安志愿者等队伍管理，强化</w:t>
      </w:r>
      <w:r w:rsidRPr="00696143">
        <w:rPr>
          <w:rFonts w:ascii="Times New Roman" w:eastAsia="仿宋" w:hAnsi="Times New Roman" w:cs="Times New Roman"/>
          <w:sz w:val="32"/>
          <w:szCs w:val="32"/>
        </w:rPr>
        <w:t xml:space="preserve"> “</w:t>
      </w:r>
      <w:r w:rsidRPr="00696143">
        <w:rPr>
          <w:rFonts w:ascii="Times New Roman" w:eastAsia="仿宋" w:hAnsi="Times New Roman" w:cs="Times New Roman"/>
          <w:sz w:val="32"/>
          <w:szCs w:val="32"/>
        </w:rPr>
        <w:t>四个排查</w:t>
      </w:r>
      <w:r w:rsidRPr="00696143">
        <w:rPr>
          <w:rFonts w:ascii="Times New Roman" w:eastAsia="仿宋" w:hAnsi="Times New Roman" w:cs="Times New Roman"/>
          <w:sz w:val="32"/>
          <w:szCs w:val="32"/>
        </w:rPr>
        <w:t>”</w:t>
      </w:r>
      <w:r w:rsidRPr="00696143">
        <w:rPr>
          <w:rStyle w:val="ac"/>
          <w:rFonts w:ascii="Times New Roman" w:eastAsia="仿宋" w:hAnsi="Times New Roman" w:cs="Times New Roman"/>
          <w:sz w:val="32"/>
          <w:szCs w:val="32"/>
        </w:rPr>
        <w:footnoteReference w:id="23"/>
      </w:r>
      <w:r w:rsidR="00E20955">
        <w:rPr>
          <w:rFonts w:ascii="Times New Roman" w:eastAsia="仿宋" w:hAnsi="Times New Roman" w:cs="Times New Roman"/>
          <w:sz w:val="32"/>
          <w:szCs w:val="32"/>
        </w:rPr>
        <w:t>，提升治安队伍</w:t>
      </w:r>
      <w:r w:rsidRPr="00696143">
        <w:rPr>
          <w:rFonts w:ascii="Times New Roman" w:eastAsia="仿宋" w:hAnsi="Times New Roman" w:cs="Times New Roman"/>
          <w:sz w:val="32"/>
          <w:szCs w:val="32"/>
        </w:rPr>
        <w:t>战斗力。</w:t>
      </w:r>
      <w:r w:rsidRPr="00696143">
        <w:rPr>
          <w:rFonts w:ascii="Times New Roman" w:eastAsia="仿宋_GB2312" w:hAnsi="Times New Roman" w:cs="Times New Roman"/>
          <w:sz w:val="32"/>
          <w:szCs w:val="32"/>
        </w:rPr>
        <w:t>深化平安创建，提升公众安全感和满意度。</w:t>
      </w:r>
    </w:p>
    <w:p w14:paraId="3F782712" w14:textId="66E7961C" w:rsidR="00785F20" w:rsidRPr="00696143" w:rsidRDefault="00785F20" w:rsidP="00C6522E">
      <w:pPr>
        <w:spacing w:line="600" w:lineRule="exact"/>
        <w:ind w:firstLineChars="200" w:firstLine="641"/>
        <w:rPr>
          <w:rFonts w:ascii="Times New Roman" w:eastAsia="华文中宋" w:hAnsi="Times New Roman" w:cs="Times New Roman"/>
          <w:b/>
          <w:sz w:val="32"/>
          <w:szCs w:val="32"/>
        </w:rPr>
      </w:pPr>
      <w:r w:rsidRPr="00696143">
        <w:rPr>
          <w:rFonts w:ascii="Times New Roman" w:eastAsia="华文中宋" w:hAnsi="Times New Roman" w:cs="Times New Roman"/>
          <w:b/>
          <w:sz w:val="32"/>
          <w:szCs w:val="32"/>
        </w:rPr>
        <w:t>（六）抓住自身建设的堵点，</w:t>
      </w:r>
      <w:r w:rsidR="00B11BB3" w:rsidRPr="00696143">
        <w:rPr>
          <w:rFonts w:ascii="Times New Roman" w:eastAsia="华文中宋" w:hAnsi="Times New Roman" w:cs="Times New Roman"/>
          <w:b/>
          <w:sz w:val="32"/>
          <w:szCs w:val="32"/>
        </w:rPr>
        <w:t>打造</w:t>
      </w:r>
      <w:r w:rsidRPr="00696143">
        <w:rPr>
          <w:rFonts w:ascii="Times New Roman" w:eastAsia="华文中宋" w:hAnsi="Times New Roman" w:cs="Times New Roman"/>
          <w:b/>
          <w:sz w:val="32"/>
          <w:szCs w:val="32"/>
        </w:rPr>
        <w:t>高效能</w:t>
      </w:r>
      <w:r w:rsidR="00B11BB3" w:rsidRPr="00696143">
        <w:rPr>
          <w:rFonts w:ascii="Times New Roman" w:eastAsia="华文中宋" w:hAnsi="Times New Roman" w:cs="Times New Roman"/>
          <w:b/>
          <w:sz w:val="32"/>
          <w:szCs w:val="32"/>
        </w:rPr>
        <w:t>政府</w:t>
      </w:r>
    </w:p>
    <w:p w14:paraId="7F7FA8FD" w14:textId="39813D59" w:rsidR="00785F20" w:rsidRPr="00696143" w:rsidRDefault="00785F20" w:rsidP="00C6522E">
      <w:pPr>
        <w:spacing w:line="600" w:lineRule="exact"/>
        <w:ind w:firstLineChars="200" w:firstLine="640"/>
        <w:rPr>
          <w:rFonts w:ascii="Times New Roman" w:eastAsia="仿宋_GB2312" w:hAnsi="Times New Roman" w:cs="Times New Roman"/>
          <w:sz w:val="32"/>
          <w:szCs w:val="32"/>
        </w:rPr>
      </w:pPr>
      <w:r w:rsidRPr="00696143">
        <w:rPr>
          <w:rFonts w:ascii="Times New Roman" w:eastAsia="仿宋_GB2312" w:hAnsi="Times New Roman" w:cs="Times New Roman"/>
          <w:sz w:val="32"/>
          <w:szCs w:val="32"/>
        </w:rPr>
        <w:t>以全心全意为人民服务为根本宗旨，坚持问计于民、问政于民、问需于民，增强政府公信力和执行力，不断提升政府</w:t>
      </w:r>
      <w:r w:rsidR="0090041F" w:rsidRPr="00696143">
        <w:rPr>
          <w:rFonts w:ascii="Times New Roman" w:eastAsia="仿宋_GB2312" w:hAnsi="Times New Roman" w:cs="Times New Roman"/>
          <w:sz w:val="32"/>
          <w:szCs w:val="32"/>
        </w:rPr>
        <w:t>的</w:t>
      </w:r>
      <w:r w:rsidRPr="00696143">
        <w:rPr>
          <w:rFonts w:ascii="Times New Roman" w:eastAsia="仿宋_GB2312" w:hAnsi="Times New Roman" w:cs="Times New Roman"/>
          <w:sz w:val="32"/>
          <w:szCs w:val="32"/>
        </w:rPr>
        <w:t>社会治理能力。</w:t>
      </w:r>
    </w:p>
    <w:p w14:paraId="019C9983" w14:textId="08F2E37D" w:rsidR="0090041F" w:rsidRPr="00696143" w:rsidRDefault="00F6464D" w:rsidP="00C6522E">
      <w:pPr>
        <w:spacing w:line="600" w:lineRule="exact"/>
        <w:ind w:firstLineChars="200" w:firstLine="643"/>
        <w:rPr>
          <w:rFonts w:ascii="Times New Roman" w:eastAsia="仿宋" w:hAnsi="Times New Roman" w:cs="Times New Roman"/>
          <w:sz w:val="32"/>
          <w:szCs w:val="32"/>
        </w:rPr>
      </w:pPr>
      <w:r w:rsidRPr="00696143">
        <w:rPr>
          <w:rFonts w:ascii="Times New Roman" w:eastAsia="楷体" w:hAnsi="Times New Roman" w:cs="Times New Roman"/>
          <w:b/>
          <w:sz w:val="32"/>
          <w:szCs w:val="32"/>
        </w:rPr>
        <w:t>全面</w:t>
      </w:r>
      <w:r w:rsidR="0090041F" w:rsidRPr="00696143">
        <w:rPr>
          <w:rFonts w:ascii="Times New Roman" w:eastAsia="楷体" w:hAnsi="Times New Roman" w:cs="Times New Roman"/>
          <w:b/>
          <w:sz w:val="32"/>
          <w:szCs w:val="32"/>
        </w:rPr>
        <w:t>推进法治政府建设</w:t>
      </w:r>
      <w:r w:rsidR="00785F20" w:rsidRPr="00696143">
        <w:rPr>
          <w:rFonts w:ascii="Times New Roman" w:eastAsia="楷体" w:hAnsi="Times New Roman" w:cs="Times New Roman"/>
          <w:b/>
          <w:sz w:val="32"/>
          <w:szCs w:val="32"/>
        </w:rPr>
        <w:t>。</w:t>
      </w:r>
      <w:r w:rsidR="00785F20" w:rsidRPr="00696143">
        <w:rPr>
          <w:rFonts w:ascii="Times New Roman" w:eastAsia="仿宋" w:hAnsi="Times New Roman" w:cs="Times New Roman"/>
          <w:sz w:val="32"/>
          <w:szCs w:val="32"/>
        </w:rPr>
        <w:t>着力推进政府制度建设，强化法治思维</w:t>
      </w:r>
      <w:r w:rsidR="00E20955">
        <w:rPr>
          <w:rFonts w:ascii="Times New Roman" w:eastAsia="仿宋" w:hAnsi="Times New Roman" w:cs="Times New Roman" w:hint="eastAsia"/>
          <w:sz w:val="32"/>
          <w:szCs w:val="32"/>
        </w:rPr>
        <w:t>，</w:t>
      </w:r>
      <w:r w:rsidR="00785F20" w:rsidRPr="00696143">
        <w:rPr>
          <w:rFonts w:ascii="Times New Roman" w:eastAsia="仿宋" w:hAnsi="Times New Roman" w:cs="Times New Roman"/>
          <w:sz w:val="32"/>
          <w:szCs w:val="32"/>
        </w:rPr>
        <w:t>提升法治能力，建立规范有序的行政运行机制。以行政决策机制为重点，加强重大行政决策事项合法性审查，全面推进规范性文件备案审查</w:t>
      </w:r>
      <w:r w:rsidR="00E20955">
        <w:rPr>
          <w:rFonts w:ascii="Times New Roman" w:eastAsia="仿宋" w:hAnsi="Times New Roman" w:cs="Times New Roman" w:hint="eastAsia"/>
          <w:sz w:val="32"/>
          <w:szCs w:val="32"/>
        </w:rPr>
        <w:t>。</w:t>
      </w:r>
      <w:r w:rsidR="00785F20" w:rsidRPr="00696143">
        <w:rPr>
          <w:rFonts w:ascii="Times New Roman" w:eastAsia="仿宋" w:hAnsi="Times New Roman" w:cs="Times New Roman"/>
          <w:sz w:val="32"/>
          <w:szCs w:val="32"/>
        </w:rPr>
        <w:t>加强行政复议、行政应诉，促进依法科学民主行政。以行政执法为重点，提高社会治理水平。</w:t>
      </w:r>
    </w:p>
    <w:p w14:paraId="5F82EEBD" w14:textId="7C7BBAA4" w:rsidR="00785F20" w:rsidRPr="00696143" w:rsidRDefault="00F6464D" w:rsidP="00C6522E">
      <w:pPr>
        <w:spacing w:line="600" w:lineRule="exact"/>
        <w:ind w:firstLineChars="200" w:firstLine="643"/>
        <w:rPr>
          <w:rFonts w:ascii="Times New Roman" w:eastAsia="仿宋" w:hAnsi="Times New Roman" w:cs="Times New Roman"/>
          <w:sz w:val="32"/>
          <w:szCs w:val="32"/>
        </w:rPr>
      </w:pPr>
      <w:r w:rsidRPr="00696143">
        <w:rPr>
          <w:rFonts w:ascii="Times New Roman" w:eastAsia="楷体" w:hAnsi="Times New Roman" w:cs="Times New Roman"/>
          <w:b/>
          <w:sz w:val="32"/>
          <w:szCs w:val="32"/>
        </w:rPr>
        <w:lastRenderedPageBreak/>
        <w:t>不断强化权力运行监督</w:t>
      </w:r>
      <w:r w:rsidR="0090041F" w:rsidRPr="00696143">
        <w:rPr>
          <w:rFonts w:ascii="Times New Roman" w:eastAsia="楷体" w:hAnsi="Times New Roman" w:cs="Times New Roman"/>
          <w:b/>
          <w:sz w:val="32"/>
          <w:szCs w:val="32"/>
        </w:rPr>
        <w:t>。</w:t>
      </w:r>
      <w:r w:rsidR="00785F20" w:rsidRPr="00696143">
        <w:rPr>
          <w:rFonts w:ascii="Times New Roman" w:eastAsia="仿宋" w:hAnsi="Times New Roman" w:cs="Times New Roman"/>
          <w:sz w:val="32"/>
          <w:szCs w:val="32"/>
        </w:rPr>
        <w:t>全面推进政务公开，落实决策、执行、管理、服务、结果</w:t>
      </w:r>
      <w:r w:rsidR="00785F20" w:rsidRPr="00696143">
        <w:rPr>
          <w:rFonts w:ascii="Times New Roman" w:eastAsia="仿宋" w:hAnsi="Times New Roman" w:cs="Times New Roman"/>
          <w:sz w:val="32"/>
          <w:szCs w:val="32"/>
        </w:rPr>
        <w:t>“</w:t>
      </w:r>
      <w:r w:rsidR="00785F20" w:rsidRPr="00696143">
        <w:rPr>
          <w:rFonts w:ascii="Times New Roman" w:eastAsia="仿宋" w:hAnsi="Times New Roman" w:cs="Times New Roman"/>
          <w:sz w:val="32"/>
          <w:szCs w:val="32"/>
        </w:rPr>
        <w:t>五公开</w:t>
      </w:r>
      <w:r w:rsidR="00785F20" w:rsidRPr="00696143">
        <w:rPr>
          <w:rFonts w:ascii="Times New Roman" w:eastAsia="仿宋" w:hAnsi="Times New Roman" w:cs="Times New Roman"/>
          <w:sz w:val="32"/>
          <w:szCs w:val="32"/>
        </w:rPr>
        <w:t>”</w:t>
      </w:r>
      <w:r w:rsidR="00785F20" w:rsidRPr="00696143">
        <w:rPr>
          <w:rFonts w:ascii="Times New Roman" w:eastAsia="仿宋" w:hAnsi="Times New Roman" w:cs="Times New Roman"/>
          <w:sz w:val="32"/>
          <w:szCs w:val="32"/>
        </w:rPr>
        <w:t>要求，规范政府运行的各个环节。自觉接受镇人大监督、群众监督和舆论监督，认真办理人大代表建议，让权力在阳光下运行。</w:t>
      </w:r>
      <w:r w:rsidR="00864604" w:rsidRPr="00696143">
        <w:rPr>
          <w:rFonts w:ascii="Times New Roman" w:eastAsia="仿宋_GB2312" w:hAnsi="Times New Roman" w:cs="Times New Roman"/>
          <w:sz w:val="32"/>
          <w:szCs w:val="32"/>
        </w:rPr>
        <w:t>深</w:t>
      </w:r>
      <w:bookmarkStart w:id="9" w:name="_GoBack"/>
      <w:bookmarkEnd w:id="9"/>
      <w:r w:rsidR="00864604" w:rsidRPr="00696143">
        <w:rPr>
          <w:rFonts w:ascii="Times New Roman" w:eastAsia="仿宋_GB2312" w:hAnsi="Times New Roman" w:cs="Times New Roman"/>
          <w:sz w:val="32"/>
          <w:szCs w:val="32"/>
        </w:rPr>
        <w:t>化</w:t>
      </w:r>
      <w:r w:rsidR="00864604" w:rsidRPr="00696143">
        <w:rPr>
          <w:rFonts w:ascii="Times New Roman" w:eastAsia="仿宋_GB2312" w:hAnsi="Times New Roman" w:cs="Times New Roman"/>
          <w:sz w:val="32"/>
          <w:szCs w:val="32"/>
        </w:rPr>
        <w:t>“</w:t>
      </w:r>
      <w:r w:rsidR="00864604" w:rsidRPr="00696143">
        <w:rPr>
          <w:rFonts w:ascii="Times New Roman" w:eastAsia="仿宋_GB2312" w:hAnsi="Times New Roman" w:cs="Times New Roman"/>
          <w:sz w:val="32"/>
          <w:szCs w:val="32"/>
        </w:rPr>
        <w:t>三化</w:t>
      </w:r>
      <w:r w:rsidR="00864604" w:rsidRPr="00696143">
        <w:rPr>
          <w:rFonts w:ascii="Times New Roman" w:eastAsia="仿宋_GB2312" w:hAnsi="Times New Roman" w:cs="Times New Roman"/>
          <w:sz w:val="32"/>
          <w:szCs w:val="32"/>
        </w:rPr>
        <w:t>”</w:t>
      </w:r>
      <w:r w:rsidR="00864604" w:rsidRPr="00696143">
        <w:rPr>
          <w:rStyle w:val="ac"/>
          <w:rFonts w:ascii="Times New Roman" w:eastAsia="仿宋_GB2312" w:hAnsi="Times New Roman" w:cs="Times New Roman"/>
          <w:sz w:val="32"/>
          <w:szCs w:val="32"/>
        </w:rPr>
        <w:footnoteReference w:id="24"/>
      </w:r>
      <w:r w:rsidR="00864604" w:rsidRPr="00696143">
        <w:rPr>
          <w:rFonts w:ascii="Times New Roman" w:eastAsia="仿宋_GB2312" w:hAnsi="Times New Roman" w:cs="Times New Roman"/>
          <w:sz w:val="32"/>
          <w:szCs w:val="32"/>
        </w:rPr>
        <w:t>工作成果，对公共权力、公共资金、公共资源等使用配置的风险防控薄弱环节，实施流程再造，堵塞管理监督漏洞。</w:t>
      </w:r>
    </w:p>
    <w:p w14:paraId="3D0DBA2D" w14:textId="31B4240F" w:rsidR="00785F20" w:rsidRPr="00696143" w:rsidRDefault="00F6464D" w:rsidP="00C6522E">
      <w:pPr>
        <w:snapToGrid w:val="0"/>
        <w:spacing w:line="600" w:lineRule="exact"/>
        <w:ind w:firstLineChars="200" w:firstLine="643"/>
        <w:rPr>
          <w:rFonts w:ascii="Times New Roman" w:eastAsia="仿宋_GB2312" w:hAnsi="Times New Roman" w:cs="Times New Roman"/>
          <w:sz w:val="32"/>
          <w:szCs w:val="32"/>
        </w:rPr>
      </w:pPr>
      <w:r w:rsidRPr="00696143">
        <w:rPr>
          <w:rFonts w:ascii="Times New Roman" w:eastAsia="楷体" w:hAnsi="Times New Roman" w:cs="Times New Roman"/>
          <w:b/>
          <w:sz w:val="32"/>
          <w:szCs w:val="32"/>
        </w:rPr>
        <w:t>持续加强政府作风建设</w:t>
      </w:r>
      <w:r w:rsidR="00785F20" w:rsidRPr="00696143">
        <w:rPr>
          <w:rFonts w:ascii="Times New Roman" w:eastAsia="楷体" w:hAnsi="Times New Roman" w:cs="Times New Roman"/>
          <w:b/>
          <w:sz w:val="32"/>
          <w:szCs w:val="32"/>
        </w:rPr>
        <w:t>。</w:t>
      </w:r>
      <w:r w:rsidR="00785F20" w:rsidRPr="00696143">
        <w:rPr>
          <w:rFonts w:ascii="Times New Roman" w:eastAsia="仿宋" w:hAnsi="Times New Roman" w:cs="Times New Roman"/>
          <w:sz w:val="32"/>
          <w:szCs w:val="32"/>
        </w:rPr>
        <w:t>坚持绩效优先、聚焦重点，发挥财政审计联动机制作用，增强事中事后监管能力，提高财政资金使用效益。大兴调查研究之风，继续坚持深入社区、村居、企业，服务一线，切实提高群众工作能力，建设忠诚、干净、担当的高素质专业化公务员队伍，营造风清气正、勤政务实的良好工作氛围。</w:t>
      </w:r>
    </w:p>
    <w:p w14:paraId="21DFB33C" w14:textId="28F94A64" w:rsidR="000D683D" w:rsidRPr="00DE14CC" w:rsidRDefault="00785F20" w:rsidP="00C6522E">
      <w:pPr>
        <w:widowControl/>
        <w:spacing w:line="600" w:lineRule="exact"/>
        <w:ind w:firstLineChars="200" w:firstLine="640"/>
        <w:rPr>
          <w:rFonts w:ascii="Times New Roman" w:eastAsia="仿宋" w:hAnsi="Times New Roman" w:cs="Times New Roman"/>
          <w:sz w:val="32"/>
          <w:szCs w:val="32"/>
        </w:rPr>
      </w:pPr>
      <w:r w:rsidRPr="00696143">
        <w:rPr>
          <w:rFonts w:ascii="Times New Roman" w:eastAsia="仿宋" w:hAnsi="Times New Roman" w:cs="Times New Roman"/>
          <w:sz w:val="32"/>
          <w:szCs w:val="32"/>
        </w:rPr>
        <w:t>各位代表：</w:t>
      </w:r>
      <w:r w:rsidR="00864604" w:rsidRPr="00696143">
        <w:rPr>
          <w:rFonts w:ascii="Times New Roman" w:eastAsia="仿宋" w:hAnsi="Times New Roman" w:cs="Times New Roman"/>
          <w:sz w:val="32"/>
          <w:szCs w:val="32"/>
        </w:rPr>
        <w:t>新的一年，南汇新城</w:t>
      </w:r>
      <w:r w:rsidR="00F6464D" w:rsidRPr="00696143">
        <w:rPr>
          <w:rFonts w:ascii="Times New Roman" w:eastAsia="仿宋" w:hAnsi="Times New Roman" w:cs="Times New Roman"/>
          <w:sz w:val="32"/>
          <w:szCs w:val="32"/>
        </w:rPr>
        <w:t>将迎来新的发展机遇。</w:t>
      </w:r>
      <w:r w:rsidRPr="00696143">
        <w:rPr>
          <w:rFonts w:ascii="Times New Roman" w:eastAsia="仿宋" w:hAnsi="Times New Roman" w:cs="Times New Roman"/>
          <w:sz w:val="32"/>
          <w:szCs w:val="32"/>
        </w:rPr>
        <w:t>让我们紧密团结在以习近平同志为核心的党中央周围，</w:t>
      </w:r>
      <w:r w:rsidR="00F6464D" w:rsidRPr="00696143">
        <w:rPr>
          <w:rFonts w:ascii="Times New Roman" w:eastAsia="仿宋" w:hAnsi="Times New Roman" w:cs="Times New Roman"/>
          <w:sz w:val="32"/>
          <w:szCs w:val="32"/>
        </w:rPr>
        <w:t>高举习近平新时代中国特色社会主义思想伟大旗帜，</w:t>
      </w:r>
      <w:r w:rsidRPr="00696143">
        <w:rPr>
          <w:rFonts w:ascii="Times New Roman" w:eastAsia="仿宋" w:hAnsi="Times New Roman" w:cs="Times New Roman"/>
          <w:sz w:val="32"/>
          <w:szCs w:val="32"/>
        </w:rPr>
        <w:t>在区委、区政府、临港管委会党组、南汇新城镇党委的坚强领导下，紧紧依靠全镇广大干部群众，坚定信心、奋力开拓，齐心协力、勇创佳绩，以更加昂扬奋进的精神状态、更加务实高效的工作举措，全力</w:t>
      </w:r>
      <w:r w:rsidR="00C85DF3">
        <w:rPr>
          <w:rFonts w:ascii="Times New Roman" w:eastAsia="仿宋" w:hAnsi="Times New Roman" w:cs="Times New Roman" w:hint="eastAsia"/>
          <w:sz w:val="32"/>
          <w:szCs w:val="32"/>
        </w:rPr>
        <w:t>谱写</w:t>
      </w:r>
      <w:r w:rsidR="00C85DF3">
        <w:rPr>
          <w:rFonts w:ascii="Times New Roman" w:eastAsia="仿宋" w:hAnsi="Times New Roman" w:cs="Times New Roman"/>
          <w:sz w:val="32"/>
          <w:szCs w:val="32"/>
        </w:rPr>
        <w:t>南汇新城发展新</w:t>
      </w:r>
      <w:r w:rsidR="00C85DF3">
        <w:rPr>
          <w:rFonts w:ascii="Times New Roman" w:eastAsia="仿宋" w:hAnsi="Times New Roman" w:cs="Times New Roman" w:hint="eastAsia"/>
          <w:sz w:val="32"/>
          <w:szCs w:val="32"/>
        </w:rPr>
        <w:t>篇章</w:t>
      </w:r>
      <w:r w:rsidRPr="00696143">
        <w:rPr>
          <w:rFonts w:ascii="Times New Roman" w:eastAsia="仿宋" w:hAnsi="Times New Roman" w:cs="Times New Roman"/>
          <w:sz w:val="32"/>
          <w:szCs w:val="32"/>
        </w:rPr>
        <w:t>！</w:t>
      </w:r>
    </w:p>
    <w:sectPr w:rsidR="000D683D" w:rsidRPr="00DE14C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6A933" w14:textId="77777777" w:rsidR="00613A53" w:rsidRDefault="00613A53">
      <w:r>
        <w:separator/>
      </w:r>
    </w:p>
  </w:endnote>
  <w:endnote w:type="continuationSeparator" w:id="0">
    <w:p w14:paraId="48F974BC" w14:textId="77777777" w:rsidR="00613A53" w:rsidRDefault="00613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8892124"/>
      <w:docPartObj>
        <w:docPartGallery w:val="Page Numbers (Bottom of Page)"/>
        <w:docPartUnique/>
      </w:docPartObj>
    </w:sdtPr>
    <w:sdtEndPr/>
    <w:sdtContent>
      <w:p w14:paraId="2D779F98" w14:textId="77777777" w:rsidR="00144C38" w:rsidRDefault="00144C38">
        <w:pPr>
          <w:pStyle w:val="a5"/>
          <w:jc w:val="center"/>
        </w:pPr>
        <w:r>
          <w:fldChar w:fldCharType="begin"/>
        </w:r>
        <w:r>
          <w:instrText>PAGE   \* MERGEFORMAT</w:instrText>
        </w:r>
        <w:r>
          <w:fldChar w:fldCharType="separate"/>
        </w:r>
        <w:r w:rsidR="00DC5F33" w:rsidRPr="00DC5F33">
          <w:rPr>
            <w:noProof/>
            <w:lang w:val="zh-CN"/>
          </w:rPr>
          <w:t>17</w:t>
        </w:r>
        <w:r>
          <w:fldChar w:fldCharType="end"/>
        </w:r>
      </w:p>
    </w:sdtContent>
  </w:sdt>
  <w:p w14:paraId="61324DF4" w14:textId="77777777" w:rsidR="00144C38" w:rsidRDefault="00144C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8A208" w14:textId="77777777" w:rsidR="00613A53" w:rsidRDefault="00613A53">
      <w:r>
        <w:separator/>
      </w:r>
    </w:p>
  </w:footnote>
  <w:footnote w:type="continuationSeparator" w:id="0">
    <w:p w14:paraId="1156B263" w14:textId="77777777" w:rsidR="00613A53" w:rsidRDefault="00613A53">
      <w:r>
        <w:continuationSeparator/>
      </w:r>
    </w:p>
  </w:footnote>
  <w:footnote w:id="1">
    <w:p w14:paraId="158075C7" w14:textId="0F980A3B" w:rsidR="001B48A9" w:rsidRDefault="001B48A9" w:rsidP="001B48A9">
      <w:pPr>
        <w:pStyle w:val="ab"/>
      </w:pPr>
      <w:r>
        <w:rPr>
          <w:rStyle w:val="ac"/>
        </w:rPr>
        <w:footnoteRef/>
      </w:r>
      <w:r>
        <w:rPr>
          <w:rFonts w:hint="eastAsia"/>
        </w:rPr>
        <w:t>见</w:t>
      </w:r>
      <w:r>
        <w:t>名词解释</w:t>
      </w:r>
      <w:r w:rsidR="002B7CFB">
        <w:t>1</w:t>
      </w:r>
    </w:p>
  </w:footnote>
  <w:footnote w:id="2">
    <w:p w14:paraId="2C8098BE" w14:textId="1AFB38E5" w:rsidR="00AF0AA7" w:rsidRDefault="00AF0AA7">
      <w:pPr>
        <w:pStyle w:val="ab"/>
      </w:pPr>
      <w:r>
        <w:rPr>
          <w:rStyle w:val="ac"/>
        </w:rPr>
        <w:footnoteRef/>
      </w:r>
      <w:r w:rsidR="009905E4">
        <w:rPr>
          <w:rFonts w:hint="eastAsia"/>
        </w:rPr>
        <w:t>见</w:t>
      </w:r>
      <w:r w:rsidR="009905E4">
        <w:t>名词解释</w:t>
      </w:r>
      <w:r w:rsidR="002B7CFB">
        <w:t>2</w:t>
      </w:r>
    </w:p>
  </w:footnote>
  <w:footnote w:id="3">
    <w:p w14:paraId="0EC1DA18" w14:textId="789FEF7F" w:rsidR="00144C38" w:rsidRDefault="00144C38">
      <w:pPr>
        <w:pStyle w:val="ab"/>
      </w:pPr>
      <w:r>
        <w:rPr>
          <w:rStyle w:val="ac"/>
        </w:rPr>
        <w:footnoteRef/>
      </w:r>
      <w:r>
        <w:rPr>
          <w:rFonts w:hint="eastAsia"/>
        </w:rPr>
        <w:t>见</w:t>
      </w:r>
      <w:r>
        <w:t>名词解释</w:t>
      </w:r>
      <w:r w:rsidR="009905E4">
        <w:t>3</w:t>
      </w:r>
    </w:p>
  </w:footnote>
  <w:footnote w:id="4">
    <w:p w14:paraId="3DD8817E" w14:textId="5071103F" w:rsidR="00144C38" w:rsidRDefault="00144C38">
      <w:pPr>
        <w:pStyle w:val="ab"/>
      </w:pPr>
      <w:r>
        <w:rPr>
          <w:rStyle w:val="ac"/>
        </w:rPr>
        <w:footnoteRef/>
      </w:r>
      <w:r>
        <w:rPr>
          <w:rFonts w:hint="eastAsia"/>
        </w:rPr>
        <w:t>见</w:t>
      </w:r>
      <w:r>
        <w:t>名词解释</w:t>
      </w:r>
      <w:r w:rsidR="009905E4">
        <w:t>4</w:t>
      </w:r>
    </w:p>
  </w:footnote>
  <w:footnote w:id="5">
    <w:p w14:paraId="1D681E89" w14:textId="77777777" w:rsidR="00A75704" w:rsidRDefault="00A75704" w:rsidP="00A75704">
      <w:pPr>
        <w:pStyle w:val="ab"/>
      </w:pPr>
      <w:r>
        <w:rPr>
          <w:rStyle w:val="ac"/>
        </w:rPr>
        <w:footnoteRef/>
      </w:r>
      <w:r>
        <w:rPr>
          <w:rFonts w:hint="eastAsia"/>
        </w:rPr>
        <w:t>见</w:t>
      </w:r>
      <w:r>
        <w:t>名词解释</w:t>
      </w:r>
      <w:r>
        <w:t>5</w:t>
      </w:r>
    </w:p>
  </w:footnote>
  <w:footnote w:id="6">
    <w:p w14:paraId="2A1AC470" w14:textId="77777777" w:rsidR="00380EA5" w:rsidRDefault="00380EA5" w:rsidP="00380EA5">
      <w:pPr>
        <w:pStyle w:val="ab"/>
      </w:pPr>
      <w:r>
        <w:rPr>
          <w:rStyle w:val="ac"/>
        </w:rPr>
        <w:footnoteRef/>
      </w:r>
      <w:r>
        <w:rPr>
          <w:rFonts w:hint="eastAsia"/>
        </w:rPr>
        <w:t>见</w:t>
      </w:r>
      <w:r>
        <w:t>名词</w:t>
      </w:r>
      <w:r>
        <w:rPr>
          <w:rFonts w:hint="eastAsia"/>
        </w:rPr>
        <w:t>解释</w:t>
      </w:r>
      <w:r>
        <w:t>6</w:t>
      </w:r>
    </w:p>
  </w:footnote>
  <w:footnote w:id="7">
    <w:p w14:paraId="1A528B80" w14:textId="3A4BFF42" w:rsidR="00144C38" w:rsidRDefault="00144C38">
      <w:pPr>
        <w:pStyle w:val="ab"/>
      </w:pPr>
      <w:r>
        <w:rPr>
          <w:rStyle w:val="ac"/>
        </w:rPr>
        <w:footnoteRef/>
      </w:r>
      <w:r>
        <w:rPr>
          <w:rFonts w:hint="eastAsia"/>
        </w:rPr>
        <w:t>见</w:t>
      </w:r>
      <w:r>
        <w:t>名词解释</w:t>
      </w:r>
      <w:r w:rsidR="009905E4">
        <w:t>7</w:t>
      </w:r>
    </w:p>
  </w:footnote>
  <w:footnote w:id="8">
    <w:p w14:paraId="6BBE77C0" w14:textId="73D2AA73" w:rsidR="0003634E" w:rsidRDefault="0003634E">
      <w:pPr>
        <w:pStyle w:val="ab"/>
      </w:pPr>
      <w:r>
        <w:rPr>
          <w:rStyle w:val="ac"/>
        </w:rPr>
        <w:footnoteRef/>
      </w:r>
      <w:r>
        <w:rPr>
          <w:rFonts w:hint="eastAsia"/>
        </w:rPr>
        <w:t>见</w:t>
      </w:r>
      <w:r>
        <w:t>名词解释</w:t>
      </w:r>
      <w:r w:rsidR="009905E4">
        <w:t>8</w:t>
      </w:r>
    </w:p>
  </w:footnote>
  <w:footnote w:id="9">
    <w:p w14:paraId="2B5DE20D" w14:textId="77777777" w:rsidR="00827D0A" w:rsidRDefault="00827D0A" w:rsidP="00827D0A">
      <w:pPr>
        <w:pStyle w:val="ab"/>
      </w:pPr>
      <w:r>
        <w:rPr>
          <w:rStyle w:val="ac"/>
        </w:rPr>
        <w:footnoteRef/>
      </w:r>
      <w:r>
        <w:rPr>
          <w:rFonts w:hint="eastAsia"/>
        </w:rPr>
        <w:t>见</w:t>
      </w:r>
      <w:r>
        <w:t>名词解释</w:t>
      </w:r>
      <w:r>
        <w:t>9</w:t>
      </w:r>
    </w:p>
  </w:footnote>
  <w:footnote w:id="10">
    <w:p w14:paraId="2C0B0213" w14:textId="23C1EE5D" w:rsidR="0029235E" w:rsidRDefault="0029235E">
      <w:pPr>
        <w:pStyle w:val="ab"/>
      </w:pPr>
      <w:r>
        <w:rPr>
          <w:rStyle w:val="ac"/>
        </w:rPr>
        <w:footnoteRef/>
      </w:r>
      <w:r>
        <w:rPr>
          <w:rFonts w:hint="eastAsia"/>
        </w:rPr>
        <w:t>见</w:t>
      </w:r>
      <w:r>
        <w:t>名词解释</w:t>
      </w:r>
      <w:r w:rsidR="009905E4">
        <w:t>10</w:t>
      </w:r>
    </w:p>
  </w:footnote>
  <w:footnote w:id="11">
    <w:p w14:paraId="3D5B6DDE" w14:textId="43E25ED6" w:rsidR="00B72C3C" w:rsidRDefault="00B72C3C">
      <w:pPr>
        <w:pStyle w:val="ab"/>
      </w:pPr>
      <w:r>
        <w:rPr>
          <w:rStyle w:val="ac"/>
        </w:rPr>
        <w:footnoteRef/>
      </w:r>
      <w:r>
        <w:rPr>
          <w:rFonts w:hint="eastAsia"/>
        </w:rPr>
        <w:t>见</w:t>
      </w:r>
      <w:r>
        <w:t>名词解释</w:t>
      </w:r>
      <w:r w:rsidR="0003634E">
        <w:t>1</w:t>
      </w:r>
      <w:r w:rsidR="007332B1">
        <w:t>1</w:t>
      </w:r>
    </w:p>
  </w:footnote>
  <w:footnote w:id="12">
    <w:p w14:paraId="7792A4C1" w14:textId="5E5D195F" w:rsidR="00A52AC4" w:rsidRDefault="00A52AC4">
      <w:pPr>
        <w:pStyle w:val="ab"/>
      </w:pPr>
      <w:r>
        <w:rPr>
          <w:rStyle w:val="ac"/>
        </w:rPr>
        <w:footnoteRef/>
      </w:r>
      <w:r>
        <w:rPr>
          <w:rFonts w:hint="eastAsia"/>
        </w:rPr>
        <w:t>见</w:t>
      </w:r>
      <w:r>
        <w:t>名词解释</w:t>
      </w:r>
      <w:r>
        <w:rPr>
          <w:rFonts w:hint="eastAsia"/>
        </w:rPr>
        <w:t>1</w:t>
      </w:r>
      <w:r w:rsidR="007332B1">
        <w:t>2</w:t>
      </w:r>
    </w:p>
  </w:footnote>
  <w:footnote w:id="13">
    <w:p w14:paraId="1388ADDB" w14:textId="6447CD53" w:rsidR="00C45BAA" w:rsidRDefault="00C45BAA">
      <w:pPr>
        <w:pStyle w:val="ab"/>
      </w:pPr>
      <w:r>
        <w:rPr>
          <w:rStyle w:val="ac"/>
        </w:rPr>
        <w:footnoteRef/>
      </w:r>
      <w:r w:rsidR="00F655FF">
        <w:rPr>
          <w:rFonts w:hint="eastAsia"/>
        </w:rPr>
        <w:t>见</w:t>
      </w:r>
      <w:r w:rsidR="00F655FF">
        <w:t>名词解释</w:t>
      </w:r>
      <w:r w:rsidR="00F655FF">
        <w:rPr>
          <w:rFonts w:hint="eastAsia"/>
        </w:rPr>
        <w:t>1</w:t>
      </w:r>
      <w:r w:rsidR="007332B1">
        <w:t>3</w:t>
      </w:r>
    </w:p>
  </w:footnote>
  <w:footnote w:id="14">
    <w:p w14:paraId="7EE63960" w14:textId="6AD6A38F" w:rsidR="00C45BAA" w:rsidRDefault="00C45BAA">
      <w:pPr>
        <w:pStyle w:val="ab"/>
      </w:pPr>
      <w:r>
        <w:rPr>
          <w:rStyle w:val="ac"/>
        </w:rPr>
        <w:footnoteRef/>
      </w:r>
      <w:r w:rsidR="00F655FF">
        <w:rPr>
          <w:rFonts w:hint="eastAsia"/>
        </w:rPr>
        <w:t>见</w:t>
      </w:r>
      <w:r w:rsidR="00F655FF">
        <w:t>名词解释</w:t>
      </w:r>
      <w:r w:rsidR="00F655FF">
        <w:rPr>
          <w:rFonts w:hint="eastAsia"/>
        </w:rPr>
        <w:t>1</w:t>
      </w:r>
      <w:r w:rsidR="007332B1">
        <w:t>4</w:t>
      </w:r>
    </w:p>
  </w:footnote>
  <w:footnote w:id="15">
    <w:p w14:paraId="5C807BE2" w14:textId="03E6130C" w:rsidR="004C48F6" w:rsidRDefault="004C48F6">
      <w:pPr>
        <w:pStyle w:val="ab"/>
      </w:pPr>
      <w:r>
        <w:rPr>
          <w:rStyle w:val="ac"/>
        </w:rPr>
        <w:footnoteRef/>
      </w:r>
      <w:r w:rsidR="00F655FF">
        <w:rPr>
          <w:rFonts w:hint="eastAsia"/>
        </w:rPr>
        <w:t>见</w:t>
      </w:r>
      <w:r w:rsidR="00F655FF">
        <w:t>名词解释</w:t>
      </w:r>
      <w:r w:rsidR="00F655FF">
        <w:rPr>
          <w:rFonts w:hint="eastAsia"/>
        </w:rPr>
        <w:t>1</w:t>
      </w:r>
      <w:r w:rsidR="007332B1">
        <w:t>5</w:t>
      </w:r>
    </w:p>
  </w:footnote>
  <w:footnote w:id="16">
    <w:p w14:paraId="15B366B6" w14:textId="2DC35F41" w:rsidR="00C73333" w:rsidRDefault="00C73333" w:rsidP="00C73333">
      <w:pPr>
        <w:pStyle w:val="ab"/>
      </w:pPr>
      <w:r>
        <w:rPr>
          <w:rStyle w:val="ac"/>
        </w:rPr>
        <w:footnoteRef/>
      </w:r>
      <w:r>
        <w:rPr>
          <w:rFonts w:hint="eastAsia"/>
        </w:rPr>
        <w:t>见</w:t>
      </w:r>
      <w:r>
        <w:t>名词解释</w:t>
      </w:r>
      <w:r w:rsidR="00F655FF">
        <w:rPr>
          <w:rFonts w:hint="eastAsia"/>
        </w:rPr>
        <w:t>1</w:t>
      </w:r>
      <w:r w:rsidR="007332B1">
        <w:t>6</w:t>
      </w:r>
    </w:p>
  </w:footnote>
  <w:footnote w:id="17">
    <w:p w14:paraId="63E42D84" w14:textId="77777777" w:rsidR="00430DA4" w:rsidRDefault="00430DA4" w:rsidP="00430DA4">
      <w:pPr>
        <w:pStyle w:val="ab"/>
      </w:pPr>
      <w:r>
        <w:rPr>
          <w:rStyle w:val="ac"/>
        </w:rPr>
        <w:footnoteRef/>
      </w:r>
      <w:r>
        <w:rPr>
          <w:rFonts w:hint="eastAsia"/>
        </w:rPr>
        <w:t>见</w:t>
      </w:r>
      <w:r>
        <w:t>名词</w:t>
      </w:r>
      <w:r>
        <w:rPr>
          <w:rFonts w:hint="eastAsia"/>
        </w:rPr>
        <w:t>解释</w:t>
      </w:r>
      <w:r>
        <w:rPr>
          <w:rFonts w:hint="eastAsia"/>
        </w:rPr>
        <w:t>1</w:t>
      </w:r>
      <w:r>
        <w:t>7</w:t>
      </w:r>
    </w:p>
  </w:footnote>
  <w:footnote w:id="18">
    <w:p w14:paraId="71B4C374" w14:textId="36475A22" w:rsidR="00C45BAA" w:rsidRDefault="00C45BAA">
      <w:pPr>
        <w:pStyle w:val="ab"/>
      </w:pPr>
      <w:r>
        <w:rPr>
          <w:rStyle w:val="ac"/>
        </w:rPr>
        <w:footnoteRef/>
      </w:r>
      <w:r w:rsidR="00FA2AFC">
        <w:rPr>
          <w:rFonts w:hint="eastAsia"/>
        </w:rPr>
        <w:t>见</w:t>
      </w:r>
      <w:r w:rsidR="00FA2AFC">
        <w:t>名词解释</w:t>
      </w:r>
      <w:r w:rsidR="00FA2AFC">
        <w:rPr>
          <w:rFonts w:hint="eastAsia"/>
        </w:rPr>
        <w:t>1</w:t>
      </w:r>
      <w:r w:rsidR="007332B1">
        <w:t>8</w:t>
      </w:r>
    </w:p>
  </w:footnote>
  <w:footnote w:id="19">
    <w:p w14:paraId="09637C5B" w14:textId="0BC06031" w:rsidR="00C45BAA" w:rsidRDefault="00C45BAA">
      <w:pPr>
        <w:pStyle w:val="ab"/>
      </w:pPr>
      <w:r>
        <w:rPr>
          <w:rStyle w:val="ac"/>
        </w:rPr>
        <w:footnoteRef/>
      </w:r>
      <w:r w:rsidR="00FA2AFC">
        <w:rPr>
          <w:rFonts w:hint="eastAsia"/>
        </w:rPr>
        <w:t>见</w:t>
      </w:r>
      <w:r w:rsidR="00FA2AFC">
        <w:t>名词解释</w:t>
      </w:r>
      <w:r w:rsidR="00FA2AFC">
        <w:rPr>
          <w:rFonts w:hint="eastAsia"/>
        </w:rPr>
        <w:t>1</w:t>
      </w:r>
      <w:r w:rsidR="007332B1">
        <w:t>9</w:t>
      </w:r>
    </w:p>
  </w:footnote>
  <w:footnote w:id="20">
    <w:p w14:paraId="336151CD" w14:textId="30016707" w:rsidR="00785F20" w:rsidRDefault="00785F20" w:rsidP="00785F20">
      <w:pPr>
        <w:pStyle w:val="ab"/>
      </w:pPr>
      <w:r>
        <w:rPr>
          <w:rStyle w:val="ac"/>
        </w:rPr>
        <w:footnoteRef/>
      </w:r>
      <w:r>
        <w:rPr>
          <w:rFonts w:hint="eastAsia"/>
        </w:rPr>
        <w:t>见</w:t>
      </w:r>
      <w:r>
        <w:t>名词解释</w:t>
      </w:r>
      <w:r w:rsidR="007332B1">
        <w:t>20</w:t>
      </w:r>
    </w:p>
  </w:footnote>
  <w:footnote w:id="21">
    <w:p w14:paraId="399E21F1" w14:textId="130387AE" w:rsidR="00934629" w:rsidRDefault="00934629">
      <w:pPr>
        <w:pStyle w:val="ab"/>
      </w:pPr>
      <w:r>
        <w:rPr>
          <w:rStyle w:val="ac"/>
        </w:rPr>
        <w:footnoteRef/>
      </w:r>
      <w:r>
        <w:rPr>
          <w:rFonts w:hint="eastAsia"/>
        </w:rPr>
        <w:t>见</w:t>
      </w:r>
      <w:r>
        <w:t>名词解释</w:t>
      </w:r>
      <w:r>
        <w:rPr>
          <w:rFonts w:hint="eastAsia"/>
        </w:rPr>
        <w:t>2</w:t>
      </w:r>
      <w:r w:rsidR="007332B1">
        <w:t>1</w:t>
      </w:r>
    </w:p>
  </w:footnote>
  <w:footnote w:id="22">
    <w:p w14:paraId="4495786F" w14:textId="7DFF5CDA" w:rsidR="00934629" w:rsidRDefault="00934629">
      <w:pPr>
        <w:pStyle w:val="ab"/>
      </w:pPr>
      <w:r>
        <w:rPr>
          <w:rStyle w:val="ac"/>
        </w:rPr>
        <w:footnoteRef/>
      </w:r>
      <w:r>
        <w:rPr>
          <w:rFonts w:hint="eastAsia"/>
        </w:rPr>
        <w:t>见</w:t>
      </w:r>
      <w:r>
        <w:t>名词解释</w:t>
      </w:r>
      <w:r>
        <w:rPr>
          <w:rFonts w:hint="eastAsia"/>
        </w:rPr>
        <w:t>2</w:t>
      </w:r>
      <w:r w:rsidR="007332B1">
        <w:t>2</w:t>
      </w:r>
    </w:p>
  </w:footnote>
  <w:footnote w:id="23">
    <w:p w14:paraId="788D759A" w14:textId="76A8607D" w:rsidR="00785F20" w:rsidRDefault="00785F20" w:rsidP="00785F20">
      <w:pPr>
        <w:pStyle w:val="ab"/>
      </w:pPr>
      <w:r>
        <w:rPr>
          <w:rStyle w:val="ac"/>
        </w:rPr>
        <w:footnoteRef/>
      </w:r>
      <w:r>
        <w:rPr>
          <w:rFonts w:hint="eastAsia"/>
        </w:rPr>
        <w:t>见</w:t>
      </w:r>
      <w:r>
        <w:t>名词解释</w:t>
      </w:r>
      <w:r w:rsidR="00934629">
        <w:t>2</w:t>
      </w:r>
      <w:r w:rsidR="007332B1">
        <w:t>3</w:t>
      </w:r>
    </w:p>
  </w:footnote>
  <w:footnote w:id="24">
    <w:p w14:paraId="3911E81C" w14:textId="348A9099" w:rsidR="00864604" w:rsidRDefault="00864604" w:rsidP="00864604">
      <w:pPr>
        <w:pStyle w:val="ab"/>
      </w:pPr>
      <w:r>
        <w:rPr>
          <w:rStyle w:val="ac"/>
        </w:rPr>
        <w:footnoteRef/>
      </w:r>
      <w:r>
        <w:rPr>
          <w:rFonts w:hint="eastAsia"/>
        </w:rPr>
        <w:t>见</w:t>
      </w:r>
      <w:r>
        <w:t>名词解释</w:t>
      </w:r>
      <w:r>
        <w:t>2</w:t>
      </w:r>
      <w:r w:rsidR="007332B1">
        <w:t>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66DEB"/>
    <w:multiLevelType w:val="hybridMultilevel"/>
    <w:tmpl w:val="FD566298"/>
    <w:lvl w:ilvl="0" w:tplc="97EA7D08">
      <w:start w:val="1"/>
      <w:numFmt w:val="japaneseCounting"/>
      <w:lvlText w:val="（%1）"/>
      <w:lvlJc w:val="left"/>
      <w:pPr>
        <w:ind w:left="1790" w:hanging="108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1" w15:restartNumberingAfterBreak="0">
    <w:nsid w:val="3CCC2C9A"/>
    <w:multiLevelType w:val="hybridMultilevel"/>
    <w:tmpl w:val="4FAAB910"/>
    <w:lvl w:ilvl="0" w:tplc="C750C182">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15:restartNumberingAfterBreak="0">
    <w:nsid w:val="49D712C6"/>
    <w:multiLevelType w:val="hybridMultilevel"/>
    <w:tmpl w:val="11264AAC"/>
    <w:lvl w:ilvl="0" w:tplc="890407C2">
      <w:start w:val="4"/>
      <w:numFmt w:val="decimal"/>
      <w:lvlText w:val="（%1）"/>
      <w:lvlJc w:val="left"/>
      <w:pPr>
        <w:ind w:left="1312" w:hanging="75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沈敏">
    <w15:presenceInfo w15:providerId="None" w15:userId="沈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027"/>
    <w:rsid w:val="00001D13"/>
    <w:rsid w:val="00002E71"/>
    <w:rsid w:val="000048F3"/>
    <w:rsid w:val="00021BE0"/>
    <w:rsid w:val="00024066"/>
    <w:rsid w:val="00027E56"/>
    <w:rsid w:val="0003214F"/>
    <w:rsid w:val="00033AD0"/>
    <w:rsid w:val="0003634E"/>
    <w:rsid w:val="000508B4"/>
    <w:rsid w:val="00053D05"/>
    <w:rsid w:val="000707F5"/>
    <w:rsid w:val="0008276A"/>
    <w:rsid w:val="00082CC8"/>
    <w:rsid w:val="000847D2"/>
    <w:rsid w:val="0009247D"/>
    <w:rsid w:val="00094DEF"/>
    <w:rsid w:val="00095971"/>
    <w:rsid w:val="00095EF2"/>
    <w:rsid w:val="00096FE7"/>
    <w:rsid w:val="000B73BA"/>
    <w:rsid w:val="000C675B"/>
    <w:rsid w:val="000D5F0A"/>
    <w:rsid w:val="000D683D"/>
    <w:rsid w:val="000E5496"/>
    <w:rsid w:val="000F6540"/>
    <w:rsid w:val="000F7D28"/>
    <w:rsid w:val="00100B44"/>
    <w:rsid w:val="00110B9F"/>
    <w:rsid w:val="00127C88"/>
    <w:rsid w:val="0013509F"/>
    <w:rsid w:val="00144C38"/>
    <w:rsid w:val="00147EC8"/>
    <w:rsid w:val="00151429"/>
    <w:rsid w:val="0015194A"/>
    <w:rsid w:val="00154A37"/>
    <w:rsid w:val="00162EFF"/>
    <w:rsid w:val="00167AEA"/>
    <w:rsid w:val="00167E9B"/>
    <w:rsid w:val="00171158"/>
    <w:rsid w:val="00183FB1"/>
    <w:rsid w:val="00192BE4"/>
    <w:rsid w:val="00192CC7"/>
    <w:rsid w:val="00194F39"/>
    <w:rsid w:val="001A5DB5"/>
    <w:rsid w:val="001A6DEF"/>
    <w:rsid w:val="001B00E3"/>
    <w:rsid w:val="001B4388"/>
    <w:rsid w:val="001B48A9"/>
    <w:rsid w:val="001B65BF"/>
    <w:rsid w:val="001C0F83"/>
    <w:rsid w:val="001C3CD4"/>
    <w:rsid w:val="001C77E7"/>
    <w:rsid w:val="001D41BF"/>
    <w:rsid w:val="001D4E16"/>
    <w:rsid w:val="00202489"/>
    <w:rsid w:val="002124C5"/>
    <w:rsid w:val="00215400"/>
    <w:rsid w:val="00223CDC"/>
    <w:rsid w:val="002241A1"/>
    <w:rsid w:val="00233810"/>
    <w:rsid w:val="002372F1"/>
    <w:rsid w:val="00241D6E"/>
    <w:rsid w:val="00241F52"/>
    <w:rsid w:val="002554EC"/>
    <w:rsid w:val="00256385"/>
    <w:rsid w:val="00256844"/>
    <w:rsid w:val="0026613B"/>
    <w:rsid w:val="00267279"/>
    <w:rsid w:val="00272F27"/>
    <w:rsid w:val="002821A9"/>
    <w:rsid w:val="0029235E"/>
    <w:rsid w:val="002929CF"/>
    <w:rsid w:val="00294758"/>
    <w:rsid w:val="002B7CFB"/>
    <w:rsid w:val="002C6CA4"/>
    <w:rsid w:val="002D7746"/>
    <w:rsid w:val="002E0646"/>
    <w:rsid w:val="002E1EE5"/>
    <w:rsid w:val="002E41BD"/>
    <w:rsid w:val="002F1586"/>
    <w:rsid w:val="002F72D9"/>
    <w:rsid w:val="00303ACB"/>
    <w:rsid w:val="003048F5"/>
    <w:rsid w:val="00310D72"/>
    <w:rsid w:val="00316CD0"/>
    <w:rsid w:val="00317469"/>
    <w:rsid w:val="00321972"/>
    <w:rsid w:val="00326AC8"/>
    <w:rsid w:val="00333D8B"/>
    <w:rsid w:val="00337E1C"/>
    <w:rsid w:val="00343FC6"/>
    <w:rsid w:val="00346871"/>
    <w:rsid w:val="00347B44"/>
    <w:rsid w:val="00353886"/>
    <w:rsid w:val="00355815"/>
    <w:rsid w:val="00364DC3"/>
    <w:rsid w:val="003731C8"/>
    <w:rsid w:val="00374F7F"/>
    <w:rsid w:val="00380009"/>
    <w:rsid w:val="00380EA5"/>
    <w:rsid w:val="00380FAE"/>
    <w:rsid w:val="00390DF5"/>
    <w:rsid w:val="003A486B"/>
    <w:rsid w:val="003B46B6"/>
    <w:rsid w:val="003C115D"/>
    <w:rsid w:val="003C403F"/>
    <w:rsid w:val="003C5275"/>
    <w:rsid w:val="003D4C68"/>
    <w:rsid w:val="003D7668"/>
    <w:rsid w:val="003E4952"/>
    <w:rsid w:val="003E4AE8"/>
    <w:rsid w:val="003E4D7E"/>
    <w:rsid w:val="003F4646"/>
    <w:rsid w:val="003F6618"/>
    <w:rsid w:val="004040AC"/>
    <w:rsid w:val="004136D5"/>
    <w:rsid w:val="00417E53"/>
    <w:rsid w:val="00421FFD"/>
    <w:rsid w:val="0042528F"/>
    <w:rsid w:val="004256E0"/>
    <w:rsid w:val="00430620"/>
    <w:rsid w:val="00430DA4"/>
    <w:rsid w:val="0043289C"/>
    <w:rsid w:val="004362F8"/>
    <w:rsid w:val="00436D29"/>
    <w:rsid w:val="0044275B"/>
    <w:rsid w:val="00444B7F"/>
    <w:rsid w:val="00447249"/>
    <w:rsid w:val="00447D48"/>
    <w:rsid w:val="00450675"/>
    <w:rsid w:val="004526F7"/>
    <w:rsid w:val="00457CB0"/>
    <w:rsid w:val="00463066"/>
    <w:rsid w:val="0046794C"/>
    <w:rsid w:val="004716BA"/>
    <w:rsid w:val="00480CD0"/>
    <w:rsid w:val="00482155"/>
    <w:rsid w:val="00492503"/>
    <w:rsid w:val="0049414D"/>
    <w:rsid w:val="004C48F6"/>
    <w:rsid w:val="004D3774"/>
    <w:rsid w:val="004D480B"/>
    <w:rsid w:val="004D5322"/>
    <w:rsid w:val="004D5749"/>
    <w:rsid w:val="004D789B"/>
    <w:rsid w:val="004F483E"/>
    <w:rsid w:val="004F5DBA"/>
    <w:rsid w:val="005009FC"/>
    <w:rsid w:val="00502A53"/>
    <w:rsid w:val="005072DE"/>
    <w:rsid w:val="00526AC7"/>
    <w:rsid w:val="005271B6"/>
    <w:rsid w:val="0053724B"/>
    <w:rsid w:val="00544CF3"/>
    <w:rsid w:val="00552A7A"/>
    <w:rsid w:val="00564073"/>
    <w:rsid w:val="0057204B"/>
    <w:rsid w:val="005724AD"/>
    <w:rsid w:val="005803F9"/>
    <w:rsid w:val="00586B71"/>
    <w:rsid w:val="00590B6F"/>
    <w:rsid w:val="005943E2"/>
    <w:rsid w:val="005954A2"/>
    <w:rsid w:val="005A0A0A"/>
    <w:rsid w:val="005A1897"/>
    <w:rsid w:val="005A3F7A"/>
    <w:rsid w:val="005A4C37"/>
    <w:rsid w:val="005A6682"/>
    <w:rsid w:val="005A7230"/>
    <w:rsid w:val="005B0625"/>
    <w:rsid w:val="005B2F19"/>
    <w:rsid w:val="005B3531"/>
    <w:rsid w:val="005B5BFB"/>
    <w:rsid w:val="005E1643"/>
    <w:rsid w:val="005E34AC"/>
    <w:rsid w:val="005F11A0"/>
    <w:rsid w:val="005F21D2"/>
    <w:rsid w:val="005F4C8F"/>
    <w:rsid w:val="005F5738"/>
    <w:rsid w:val="006075E2"/>
    <w:rsid w:val="00607E33"/>
    <w:rsid w:val="00611B2E"/>
    <w:rsid w:val="00613A53"/>
    <w:rsid w:val="00614CAD"/>
    <w:rsid w:val="00620CE5"/>
    <w:rsid w:val="00636A8E"/>
    <w:rsid w:val="00636D8C"/>
    <w:rsid w:val="00644104"/>
    <w:rsid w:val="0065593F"/>
    <w:rsid w:val="0066762F"/>
    <w:rsid w:val="0066779C"/>
    <w:rsid w:val="006737E6"/>
    <w:rsid w:val="00674198"/>
    <w:rsid w:val="00674C2F"/>
    <w:rsid w:val="006878A4"/>
    <w:rsid w:val="00696143"/>
    <w:rsid w:val="006A0CFD"/>
    <w:rsid w:val="006C4505"/>
    <w:rsid w:val="006D6969"/>
    <w:rsid w:val="006F2DDE"/>
    <w:rsid w:val="00701444"/>
    <w:rsid w:val="0070417D"/>
    <w:rsid w:val="00707A8A"/>
    <w:rsid w:val="007116C7"/>
    <w:rsid w:val="007159E8"/>
    <w:rsid w:val="00721204"/>
    <w:rsid w:val="00721C7D"/>
    <w:rsid w:val="00724027"/>
    <w:rsid w:val="007272A5"/>
    <w:rsid w:val="007332B1"/>
    <w:rsid w:val="00751175"/>
    <w:rsid w:val="00756B8C"/>
    <w:rsid w:val="00760791"/>
    <w:rsid w:val="0076141C"/>
    <w:rsid w:val="00772B79"/>
    <w:rsid w:val="00772C32"/>
    <w:rsid w:val="00780DF1"/>
    <w:rsid w:val="007823EC"/>
    <w:rsid w:val="00785F20"/>
    <w:rsid w:val="00795109"/>
    <w:rsid w:val="007A00CE"/>
    <w:rsid w:val="007A3A7C"/>
    <w:rsid w:val="007B2722"/>
    <w:rsid w:val="007C6589"/>
    <w:rsid w:val="007D20C4"/>
    <w:rsid w:val="007E045E"/>
    <w:rsid w:val="007E1EFA"/>
    <w:rsid w:val="007E57C4"/>
    <w:rsid w:val="007E5EDD"/>
    <w:rsid w:val="007E752A"/>
    <w:rsid w:val="007F4DE8"/>
    <w:rsid w:val="007F5EF8"/>
    <w:rsid w:val="00801EC8"/>
    <w:rsid w:val="008060DE"/>
    <w:rsid w:val="00812822"/>
    <w:rsid w:val="00814760"/>
    <w:rsid w:val="00816A3F"/>
    <w:rsid w:val="00816AC4"/>
    <w:rsid w:val="00820527"/>
    <w:rsid w:val="008258F8"/>
    <w:rsid w:val="00827D0A"/>
    <w:rsid w:val="00844B70"/>
    <w:rsid w:val="0084765C"/>
    <w:rsid w:val="00847EFB"/>
    <w:rsid w:val="0085101B"/>
    <w:rsid w:val="00864604"/>
    <w:rsid w:val="008835BE"/>
    <w:rsid w:val="008863DE"/>
    <w:rsid w:val="0089403C"/>
    <w:rsid w:val="00895307"/>
    <w:rsid w:val="008A1C40"/>
    <w:rsid w:val="008B32E6"/>
    <w:rsid w:val="008B6812"/>
    <w:rsid w:val="008C03C3"/>
    <w:rsid w:val="008C30FB"/>
    <w:rsid w:val="008C70B4"/>
    <w:rsid w:val="008C77DB"/>
    <w:rsid w:val="008D0085"/>
    <w:rsid w:val="008D2315"/>
    <w:rsid w:val="008D2D17"/>
    <w:rsid w:val="008D40CA"/>
    <w:rsid w:val="008D69A7"/>
    <w:rsid w:val="008E578B"/>
    <w:rsid w:val="008F1ABC"/>
    <w:rsid w:val="008F2C4F"/>
    <w:rsid w:val="008F3E6B"/>
    <w:rsid w:val="0090041F"/>
    <w:rsid w:val="0090098C"/>
    <w:rsid w:val="00907FE7"/>
    <w:rsid w:val="00910A94"/>
    <w:rsid w:val="00910D8D"/>
    <w:rsid w:val="009155F3"/>
    <w:rsid w:val="00916BBB"/>
    <w:rsid w:val="00925D12"/>
    <w:rsid w:val="0093029D"/>
    <w:rsid w:val="00930999"/>
    <w:rsid w:val="00934281"/>
    <w:rsid w:val="00934629"/>
    <w:rsid w:val="0094237D"/>
    <w:rsid w:val="00942ACB"/>
    <w:rsid w:val="00942E75"/>
    <w:rsid w:val="0095239B"/>
    <w:rsid w:val="00961412"/>
    <w:rsid w:val="00966E9E"/>
    <w:rsid w:val="009733FA"/>
    <w:rsid w:val="009769CB"/>
    <w:rsid w:val="00980D2D"/>
    <w:rsid w:val="00982B1D"/>
    <w:rsid w:val="009905E4"/>
    <w:rsid w:val="009932F4"/>
    <w:rsid w:val="009B1B00"/>
    <w:rsid w:val="009B4FDD"/>
    <w:rsid w:val="009C2314"/>
    <w:rsid w:val="009D0EE9"/>
    <w:rsid w:val="009D4138"/>
    <w:rsid w:val="009E0092"/>
    <w:rsid w:val="009E0D3B"/>
    <w:rsid w:val="009E5166"/>
    <w:rsid w:val="009F0E1A"/>
    <w:rsid w:val="009F1E7F"/>
    <w:rsid w:val="009F29A4"/>
    <w:rsid w:val="009F2A99"/>
    <w:rsid w:val="00A15727"/>
    <w:rsid w:val="00A1686C"/>
    <w:rsid w:val="00A35F4A"/>
    <w:rsid w:val="00A524D3"/>
    <w:rsid w:val="00A52AC4"/>
    <w:rsid w:val="00A544FD"/>
    <w:rsid w:val="00A63D58"/>
    <w:rsid w:val="00A649A8"/>
    <w:rsid w:val="00A65836"/>
    <w:rsid w:val="00A75704"/>
    <w:rsid w:val="00A81380"/>
    <w:rsid w:val="00A95473"/>
    <w:rsid w:val="00AA1402"/>
    <w:rsid w:val="00AB17AB"/>
    <w:rsid w:val="00AB4548"/>
    <w:rsid w:val="00AB4E4A"/>
    <w:rsid w:val="00AB7176"/>
    <w:rsid w:val="00AC5CD4"/>
    <w:rsid w:val="00AD7A7D"/>
    <w:rsid w:val="00AE2006"/>
    <w:rsid w:val="00AE29F2"/>
    <w:rsid w:val="00AE3BEE"/>
    <w:rsid w:val="00AE4F14"/>
    <w:rsid w:val="00AF0394"/>
    <w:rsid w:val="00AF0AA7"/>
    <w:rsid w:val="00AF7738"/>
    <w:rsid w:val="00B0031B"/>
    <w:rsid w:val="00B04956"/>
    <w:rsid w:val="00B117AD"/>
    <w:rsid w:val="00B11BB3"/>
    <w:rsid w:val="00B11C93"/>
    <w:rsid w:val="00B12B21"/>
    <w:rsid w:val="00B138FC"/>
    <w:rsid w:val="00B17761"/>
    <w:rsid w:val="00B2612A"/>
    <w:rsid w:val="00B37D79"/>
    <w:rsid w:val="00B45B55"/>
    <w:rsid w:val="00B544AA"/>
    <w:rsid w:val="00B56B39"/>
    <w:rsid w:val="00B57810"/>
    <w:rsid w:val="00B65978"/>
    <w:rsid w:val="00B72997"/>
    <w:rsid w:val="00B72C3C"/>
    <w:rsid w:val="00B77C61"/>
    <w:rsid w:val="00B8397F"/>
    <w:rsid w:val="00B8574E"/>
    <w:rsid w:val="00B87A51"/>
    <w:rsid w:val="00B925C5"/>
    <w:rsid w:val="00B930AF"/>
    <w:rsid w:val="00B93C7C"/>
    <w:rsid w:val="00BA2F0C"/>
    <w:rsid w:val="00BA3922"/>
    <w:rsid w:val="00BC056E"/>
    <w:rsid w:val="00BC148E"/>
    <w:rsid w:val="00BC3CB8"/>
    <w:rsid w:val="00BD1726"/>
    <w:rsid w:val="00BD40FB"/>
    <w:rsid w:val="00BD47F8"/>
    <w:rsid w:val="00BF3850"/>
    <w:rsid w:val="00BF5500"/>
    <w:rsid w:val="00BF6056"/>
    <w:rsid w:val="00C00CA5"/>
    <w:rsid w:val="00C038BF"/>
    <w:rsid w:val="00C0625B"/>
    <w:rsid w:val="00C11573"/>
    <w:rsid w:val="00C120B2"/>
    <w:rsid w:val="00C125D0"/>
    <w:rsid w:val="00C13106"/>
    <w:rsid w:val="00C16CE1"/>
    <w:rsid w:val="00C30014"/>
    <w:rsid w:val="00C304C1"/>
    <w:rsid w:val="00C31184"/>
    <w:rsid w:val="00C43041"/>
    <w:rsid w:val="00C45BAA"/>
    <w:rsid w:val="00C51EAE"/>
    <w:rsid w:val="00C536D0"/>
    <w:rsid w:val="00C550C1"/>
    <w:rsid w:val="00C57EB1"/>
    <w:rsid w:val="00C622D0"/>
    <w:rsid w:val="00C6522E"/>
    <w:rsid w:val="00C672B6"/>
    <w:rsid w:val="00C73333"/>
    <w:rsid w:val="00C7413D"/>
    <w:rsid w:val="00C817F6"/>
    <w:rsid w:val="00C8561F"/>
    <w:rsid w:val="00C85DF3"/>
    <w:rsid w:val="00C87B63"/>
    <w:rsid w:val="00C938C5"/>
    <w:rsid w:val="00CA0DA1"/>
    <w:rsid w:val="00CA2789"/>
    <w:rsid w:val="00CA2F5E"/>
    <w:rsid w:val="00CB33F5"/>
    <w:rsid w:val="00CB6C2E"/>
    <w:rsid w:val="00CD0D5B"/>
    <w:rsid w:val="00D05F11"/>
    <w:rsid w:val="00D171BF"/>
    <w:rsid w:val="00D20F3F"/>
    <w:rsid w:val="00D26968"/>
    <w:rsid w:val="00D30602"/>
    <w:rsid w:val="00D33C37"/>
    <w:rsid w:val="00D34AAD"/>
    <w:rsid w:val="00D56F31"/>
    <w:rsid w:val="00D60F91"/>
    <w:rsid w:val="00D6539E"/>
    <w:rsid w:val="00D746E8"/>
    <w:rsid w:val="00D75592"/>
    <w:rsid w:val="00D82057"/>
    <w:rsid w:val="00D8249F"/>
    <w:rsid w:val="00D92EAE"/>
    <w:rsid w:val="00D93D33"/>
    <w:rsid w:val="00D978BE"/>
    <w:rsid w:val="00DA0BE7"/>
    <w:rsid w:val="00DA156B"/>
    <w:rsid w:val="00DA21AD"/>
    <w:rsid w:val="00DA55D3"/>
    <w:rsid w:val="00DB1961"/>
    <w:rsid w:val="00DB7DCF"/>
    <w:rsid w:val="00DC15FA"/>
    <w:rsid w:val="00DC5F33"/>
    <w:rsid w:val="00DD07D8"/>
    <w:rsid w:val="00DE0EB0"/>
    <w:rsid w:val="00DE14CC"/>
    <w:rsid w:val="00DE15B7"/>
    <w:rsid w:val="00DF2808"/>
    <w:rsid w:val="00E0280A"/>
    <w:rsid w:val="00E07211"/>
    <w:rsid w:val="00E14BDE"/>
    <w:rsid w:val="00E20955"/>
    <w:rsid w:val="00E25204"/>
    <w:rsid w:val="00E31000"/>
    <w:rsid w:val="00E3456F"/>
    <w:rsid w:val="00E363AE"/>
    <w:rsid w:val="00E532C0"/>
    <w:rsid w:val="00E62A0C"/>
    <w:rsid w:val="00E62F43"/>
    <w:rsid w:val="00E642EB"/>
    <w:rsid w:val="00E65809"/>
    <w:rsid w:val="00E67AFF"/>
    <w:rsid w:val="00E760F2"/>
    <w:rsid w:val="00E76FEE"/>
    <w:rsid w:val="00E77F7A"/>
    <w:rsid w:val="00E92929"/>
    <w:rsid w:val="00E97C3D"/>
    <w:rsid w:val="00EB0942"/>
    <w:rsid w:val="00EB245E"/>
    <w:rsid w:val="00EB3E07"/>
    <w:rsid w:val="00EB4BCD"/>
    <w:rsid w:val="00EB76B0"/>
    <w:rsid w:val="00EC10F1"/>
    <w:rsid w:val="00EC733E"/>
    <w:rsid w:val="00EC7FA6"/>
    <w:rsid w:val="00ED2163"/>
    <w:rsid w:val="00ED3AC2"/>
    <w:rsid w:val="00ED6E87"/>
    <w:rsid w:val="00ED7A49"/>
    <w:rsid w:val="00ED7D57"/>
    <w:rsid w:val="00EE3BD4"/>
    <w:rsid w:val="00EE6D69"/>
    <w:rsid w:val="00EE7E49"/>
    <w:rsid w:val="00EF451F"/>
    <w:rsid w:val="00F00491"/>
    <w:rsid w:val="00F158E1"/>
    <w:rsid w:val="00F163F5"/>
    <w:rsid w:val="00F23372"/>
    <w:rsid w:val="00F25F89"/>
    <w:rsid w:val="00F36B0D"/>
    <w:rsid w:val="00F40B1E"/>
    <w:rsid w:val="00F43B4C"/>
    <w:rsid w:val="00F44EF8"/>
    <w:rsid w:val="00F45A6C"/>
    <w:rsid w:val="00F57133"/>
    <w:rsid w:val="00F6464D"/>
    <w:rsid w:val="00F655FF"/>
    <w:rsid w:val="00F65C29"/>
    <w:rsid w:val="00F67743"/>
    <w:rsid w:val="00F71BC9"/>
    <w:rsid w:val="00F82D72"/>
    <w:rsid w:val="00F93A88"/>
    <w:rsid w:val="00F93E0D"/>
    <w:rsid w:val="00FA1648"/>
    <w:rsid w:val="00FA2AFC"/>
    <w:rsid w:val="00FA3CC4"/>
    <w:rsid w:val="00FA7C7B"/>
    <w:rsid w:val="00FC4EFC"/>
    <w:rsid w:val="00FD00C3"/>
    <w:rsid w:val="00FD39E3"/>
    <w:rsid w:val="00FD563A"/>
    <w:rsid w:val="00FE1442"/>
    <w:rsid w:val="00FF4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7516C"/>
  <w15:chartTrackingRefBased/>
  <w15:docId w15:val="{C30F819B-A9E0-403F-808C-92696ACF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724027"/>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qFormat/>
    <w:rsid w:val="00724027"/>
    <w:pPr>
      <w:keepNext/>
      <w:keepLines/>
      <w:spacing w:before="260" w:after="260" w:line="416" w:lineRule="auto"/>
      <w:outlineLvl w:val="1"/>
    </w:pPr>
    <w:rPr>
      <w:rFonts w:ascii="Cambria" w:eastAsia="宋体" w:hAnsi="Cambria"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24027"/>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724027"/>
    <w:rPr>
      <w:rFonts w:ascii="Cambria" w:eastAsia="宋体" w:hAnsi="Cambria" w:cs="宋体"/>
      <w:b/>
      <w:bCs/>
      <w:sz w:val="32"/>
      <w:szCs w:val="32"/>
    </w:rPr>
  </w:style>
  <w:style w:type="paragraph" w:styleId="a3">
    <w:name w:val="List Paragraph"/>
    <w:basedOn w:val="a"/>
    <w:uiPriority w:val="34"/>
    <w:qFormat/>
    <w:rsid w:val="00724027"/>
    <w:pPr>
      <w:ind w:firstLineChars="200" w:firstLine="420"/>
    </w:pPr>
    <w:rPr>
      <w:rFonts w:ascii="Times New Roman" w:eastAsia="宋体" w:hAnsi="Times New Roman" w:cs="Times New Roman"/>
      <w:szCs w:val="24"/>
    </w:rPr>
  </w:style>
  <w:style w:type="paragraph" w:styleId="a4">
    <w:name w:val="header"/>
    <w:basedOn w:val="a"/>
    <w:link w:val="Char"/>
    <w:uiPriority w:val="99"/>
    <w:unhideWhenUsed/>
    <w:rsid w:val="007240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24027"/>
    <w:rPr>
      <w:sz w:val="18"/>
      <w:szCs w:val="18"/>
    </w:rPr>
  </w:style>
  <w:style w:type="paragraph" w:styleId="a5">
    <w:name w:val="footer"/>
    <w:basedOn w:val="a"/>
    <w:link w:val="Char0"/>
    <w:uiPriority w:val="99"/>
    <w:unhideWhenUsed/>
    <w:rsid w:val="00724027"/>
    <w:pPr>
      <w:tabs>
        <w:tab w:val="center" w:pos="4153"/>
        <w:tab w:val="right" w:pos="8306"/>
      </w:tabs>
      <w:snapToGrid w:val="0"/>
      <w:jc w:val="left"/>
    </w:pPr>
    <w:rPr>
      <w:sz w:val="18"/>
      <w:szCs w:val="18"/>
    </w:rPr>
  </w:style>
  <w:style w:type="character" w:customStyle="1" w:styleId="Char0">
    <w:name w:val="页脚 Char"/>
    <w:basedOn w:val="a0"/>
    <w:link w:val="a5"/>
    <w:uiPriority w:val="99"/>
    <w:rsid w:val="00724027"/>
    <w:rPr>
      <w:sz w:val="18"/>
      <w:szCs w:val="18"/>
    </w:rPr>
  </w:style>
  <w:style w:type="paragraph" w:styleId="a6">
    <w:name w:val="Normal (Web)"/>
    <w:basedOn w:val="a"/>
    <w:qFormat/>
    <w:rsid w:val="00724027"/>
    <w:pPr>
      <w:spacing w:before="100" w:beforeAutospacing="1" w:after="100" w:afterAutospacing="1"/>
      <w:jc w:val="left"/>
    </w:pPr>
    <w:rPr>
      <w:rFonts w:ascii="Times New Roman" w:eastAsia="宋体" w:hAnsi="Times New Roman" w:cs="Times New Roman"/>
      <w:kern w:val="0"/>
      <w:sz w:val="24"/>
    </w:rPr>
  </w:style>
  <w:style w:type="paragraph" w:styleId="a7">
    <w:name w:val="Balloon Text"/>
    <w:basedOn w:val="a"/>
    <w:link w:val="Char1"/>
    <w:uiPriority w:val="99"/>
    <w:semiHidden/>
    <w:unhideWhenUsed/>
    <w:rsid w:val="00724027"/>
    <w:rPr>
      <w:sz w:val="18"/>
      <w:szCs w:val="18"/>
    </w:rPr>
  </w:style>
  <w:style w:type="character" w:customStyle="1" w:styleId="Char1">
    <w:name w:val="批注框文本 Char"/>
    <w:basedOn w:val="a0"/>
    <w:link w:val="a7"/>
    <w:uiPriority w:val="99"/>
    <w:semiHidden/>
    <w:rsid w:val="00724027"/>
    <w:rPr>
      <w:sz w:val="18"/>
      <w:szCs w:val="18"/>
    </w:rPr>
  </w:style>
  <w:style w:type="character" w:styleId="a8">
    <w:name w:val="annotation reference"/>
    <w:basedOn w:val="a0"/>
    <w:uiPriority w:val="99"/>
    <w:semiHidden/>
    <w:unhideWhenUsed/>
    <w:rsid w:val="00D30602"/>
    <w:rPr>
      <w:sz w:val="21"/>
      <w:szCs w:val="21"/>
    </w:rPr>
  </w:style>
  <w:style w:type="paragraph" w:styleId="a9">
    <w:name w:val="annotation text"/>
    <w:basedOn w:val="a"/>
    <w:link w:val="Char2"/>
    <w:uiPriority w:val="99"/>
    <w:semiHidden/>
    <w:unhideWhenUsed/>
    <w:rsid w:val="00D30602"/>
    <w:pPr>
      <w:jc w:val="left"/>
    </w:pPr>
  </w:style>
  <w:style w:type="character" w:customStyle="1" w:styleId="Char2">
    <w:name w:val="批注文字 Char"/>
    <w:basedOn w:val="a0"/>
    <w:link w:val="a9"/>
    <w:uiPriority w:val="99"/>
    <w:semiHidden/>
    <w:rsid w:val="00D30602"/>
  </w:style>
  <w:style w:type="paragraph" w:styleId="aa">
    <w:name w:val="annotation subject"/>
    <w:basedOn w:val="a9"/>
    <w:next w:val="a9"/>
    <w:link w:val="Char3"/>
    <w:uiPriority w:val="99"/>
    <w:semiHidden/>
    <w:unhideWhenUsed/>
    <w:rsid w:val="00D30602"/>
    <w:rPr>
      <w:b/>
      <w:bCs/>
    </w:rPr>
  </w:style>
  <w:style w:type="character" w:customStyle="1" w:styleId="Char3">
    <w:name w:val="批注主题 Char"/>
    <w:basedOn w:val="Char2"/>
    <w:link w:val="aa"/>
    <w:uiPriority w:val="99"/>
    <w:semiHidden/>
    <w:rsid w:val="00D30602"/>
    <w:rPr>
      <w:b/>
      <w:bCs/>
    </w:rPr>
  </w:style>
  <w:style w:type="paragraph" w:styleId="ab">
    <w:name w:val="footnote text"/>
    <w:basedOn w:val="a"/>
    <w:link w:val="Char4"/>
    <w:uiPriority w:val="99"/>
    <w:unhideWhenUsed/>
    <w:rsid w:val="00D30602"/>
    <w:pPr>
      <w:snapToGrid w:val="0"/>
      <w:jc w:val="left"/>
    </w:pPr>
    <w:rPr>
      <w:sz w:val="18"/>
      <w:szCs w:val="18"/>
    </w:rPr>
  </w:style>
  <w:style w:type="character" w:customStyle="1" w:styleId="Char4">
    <w:name w:val="脚注文本 Char"/>
    <w:basedOn w:val="a0"/>
    <w:link w:val="ab"/>
    <w:uiPriority w:val="99"/>
    <w:rsid w:val="00D30602"/>
    <w:rPr>
      <w:sz w:val="18"/>
      <w:szCs w:val="18"/>
    </w:rPr>
  </w:style>
  <w:style w:type="character" w:styleId="ac">
    <w:name w:val="footnote reference"/>
    <w:basedOn w:val="a0"/>
    <w:uiPriority w:val="99"/>
    <w:unhideWhenUsed/>
    <w:rsid w:val="00D30602"/>
    <w:rPr>
      <w:vertAlign w:val="superscript"/>
    </w:rPr>
  </w:style>
  <w:style w:type="paragraph" w:styleId="ad">
    <w:name w:val="endnote text"/>
    <w:basedOn w:val="a"/>
    <w:link w:val="Char5"/>
    <w:uiPriority w:val="99"/>
    <w:semiHidden/>
    <w:unhideWhenUsed/>
    <w:rsid w:val="00B72C3C"/>
    <w:pPr>
      <w:snapToGrid w:val="0"/>
      <w:jc w:val="left"/>
    </w:pPr>
  </w:style>
  <w:style w:type="character" w:customStyle="1" w:styleId="Char5">
    <w:name w:val="尾注文本 Char"/>
    <w:basedOn w:val="a0"/>
    <w:link w:val="ad"/>
    <w:uiPriority w:val="99"/>
    <w:semiHidden/>
    <w:rsid w:val="00B72C3C"/>
  </w:style>
  <w:style w:type="character" w:styleId="ae">
    <w:name w:val="endnote reference"/>
    <w:basedOn w:val="a0"/>
    <w:uiPriority w:val="99"/>
    <w:semiHidden/>
    <w:unhideWhenUsed/>
    <w:rsid w:val="00B72C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D33EE-106C-4B2B-9BF2-1DA8E23EF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18</Pages>
  <Words>1413</Words>
  <Characters>8060</Characters>
  <Application>Microsoft Office Word</Application>
  <DocSecurity>0</DocSecurity>
  <Lines>67</Lines>
  <Paragraphs>18</Paragraphs>
  <ScaleCrop>false</ScaleCrop>
  <Company>LGGWH&amp;NHXCZ;</Company>
  <LinksUpToDate>false</LinksUpToDate>
  <CharactersWithSpaces>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杨丹</dc:creator>
  <cp:keywords/>
  <dc:description/>
  <cp:lastModifiedBy>杨丹</cp:lastModifiedBy>
  <cp:revision>39</cp:revision>
  <cp:lastPrinted>2019-01-04T03:56:00Z</cp:lastPrinted>
  <dcterms:created xsi:type="dcterms:W3CDTF">2019-01-10T00:57:00Z</dcterms:created>
  <dcterms:modified xsi:type="dcterms:W3CDTF">2019-01-11T05:30:00Z</dcterms:modified>
</cp:coreProperties>
</file>