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4</w:t>
      </w:r>
    </w:p>
    <w:p>
      <w:pPr>
        <w:jc w:val="center"/>
        <w:rPr>
          <w:rFonts w:hint="eastAsia" w:ascii="华文中宋" w:hAnsi="华文中宋" w:eastAsia="华文中宋" w:cs="宋体"/>
          <w:sz w:val="36"/>
          <w:szCs w:val="22"/>
          <w:lang w:eastAsia="zh-CN"/>
        </w:rPr>
      </w:pPr>
      <w:r>
        <w:rPr>
          <w:rFonts w:hint="eastAsia" w:ascii="黑体" w:hAnsi="黑体" w:eastAsia="黑体" w:cs="黑体"/>
          <w:sz w:val="36"/>
          <w:szCs w:val="22"/>
          <w:lang w:eastAsia="zh-CN"/>
        </w:rPr>
        <w:t>本区非安全型灶具更新补贴告居民书</w:t>
      </w:r>
    </w:p>
    <w:p>
      <w:pPr>
        <w:rPr>
          <w:rFonts w:hint="eastAsia" w:ascii="宋体" w:hAnsi="宋体" w:eastAsia="宋体" w:cs="宋体"/>
          <w:sz w:val="32"/>
          <w:szCs w:val="24"/>
        </w:rPr>
      </w:pPr>
    </w:p>
    <w:p>
      <w:pPr>
        <w:rPr>
          <w:rFonts w:hint="eastAsia" w:ascii="宋体" w:hAnsi="宋体" w:eastAsia="宋体" w:cs="宋体"/>
          <w:sz w:val="32"/>
          <w:szCs w:val="24"/>
        </w:rPr>
      </w:pPr>
      <w:r>
        <w:rPr>
          <w:rFonts w:hint="eastAsia" w:ascii="宋体" w:hAnsi="宋体" w:eastAsia="宋体" w:cs="宋体"/>
          <w:sz w:val="32"/>
          <w:szCs w:val="24"/>
        </w:rPr>
        <w:t>亲爱的</w:t>
      </w:r>
      <w:r>
        <w:rPr>
          <w:rFonts w:hint="eastAsia" w:ascii="宋体" w:hAnsi="宋体" w:eastAsia="宋体" w:cs="宋体"/>
          <w:sz w:val="32"/>
          <w:szCs w:val="24"/>
          <w:lang w:eastAsia="zh-CN"/>
        </w:rPr>
        <w:t>浦东新区</w:t>
      </w:r>
      <w:r>
        <w:rPr>
          <w:rFonts w:hint="eastAsia" w:ascii="宋体" w:hAnsi="宋体" w:eastAsia="宋体" w:cs="宋体"/>
          <w:sz w:val="32"/>
          <w:szCs w:val="24"/>
        </w:rPr>
        <w:t>居民</w:t>
      </w:r>
      <w:bookmarkStart w:id="0" w:name="_GoBack"/>
      <w:bookmarkEnd w:id="0"/>
      <w:r>
        <w:rPr>
          <w:rFonts w:hint="eastAsia" w:ascii="宋体" w:hAnsi="宋体" w:eastAsia="宋体" w:cs="宋体"/>
          <w:sz w:val="32"/>
          <w:szCs w:val="24"/>
        </w:rPr>
        <w:t>：</w:t>
      </w:r>
    </w:p>
    <w:p>
      <w:pPr>
        <w:ind w:firstLine="640" w:firstLineChars="200"/>
        <w:jc w:val="both"/>
        <w:rPr>
          <w:rFonts w:hint="eastAsia" w:ascii="宋体" w:hAnsi="宋体" w:eastAsia="宋体" w:cs="宋体"/>
          <w:kern w:val="2"/>
          <w:sz w:val="32"/>
          <w:szCs w:val="24"/>
          <w:lang w:val="en-US" w:eastAsia="zh-CN" w:bidi="ar-SA"/>
        </w:rPr>
      </w:pPr>
      <w:r>
        <w:rPr>
          <w:rFonts w:hint="eastAsia" w:ascii="宋体" w:hAnsi="宋体" w:eastAsia="宋体" w:cs="宋体"/>
          <w:kern w:val="2"/>
          <w:sz w:val="32"/>
          <w:szCs w:val="24"/>
          <w:lang w:val="en-US" w:eastAsia="zh-CN" w:bidi="ar-SA"/>
        </w:rPr>
        <w:t>在进行既有管道天然气居民用户燃具连接软管（含附件）更换过程中发现仍有大量家庭在使用非安全型燃气灶具，这些燃气灶具由于元器件老化，性能衰退，随时可能引发事故；而且，由于燃烧不充分，容易造成中毒事故，给用户和社会造成严重安全隐患。同时，这些灶具与更换后的软管连接方式也不匹配。为确保家庭用气安全，同时保证软管更换工作能够顺利推进，计划为这些家庭更换非安全型灶具提供专项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3" w:firstLineChars="200"/>
        <w:jc w:val="both"/>
        <w:textAlignment w:val="auto"/>
        <w:rPr>
          <w:rFonts w:hint="eastAsia" w:ascii="宋体" w:hAnsi="宋体" w:eastAsia="宋体" w:cs="宋体"/>
          <w:b/>
          <w:bCs/>
          <w:kern w:val="2"/>
          <w:sz w:val="32"/>
          <w:szCs w:val="24"/>
          <w:lang w:val="en-US" w:eastAsia="zh-CN" w:bidi="ar-SA"/>
        </w:rPr>
      </w:pPr>
      <w:r>
        <w:rPr>
          <w:rFonts w:hint="eastAsia" w:ascii="宋体" w:hAnsi="宋体" w:eastAsia="宋体" w:cs="宋体"/>
          <w:b/>
          <w:bCs/>
          <w:kern w:val="2"/>
          <w:sz w:val="32"/>
          <w:szCs w:val="24"/>
          <w:lang w:val="en-US" w:eastAsia="zh-CN" w:bidi="ar-SA"/>
        </w:rPr>
        <w:t>一、补贴范围</w:t>
      </w:r>
    </w:p>
    <w:p>
      <w:pPr>
        <w:ind w:firstLine="640" w:firstLineChars="200"/>
        <w:rPr>
          <w:rFonts w:hint="eastAsia" w:ascii="宋体" w:hAnsi="宋体" w:eastAsia="宋体" w:cs="宋体"/>
          <w:kern w:val="2"/>
          <w:sz w:val="32"/>
          <w:szCs w:val="24"/>
          <w:lang w:val="en-US" w:eastAsia="zh-CN" w:bidi="ar-SA"/>
        </w:rPr>
      </w:pPr>
      <w:r>
        <w:rPr>
          <w:rFonts w:hint="eastAsia" w:ascii="宋体" w:hAnsi="宋体" w:eastAsia="宋体" w:cs="宋体"/>
          <w:kern w:val="2"/>
          <w:sz w:val="32"/>
          <w:szCs w:val="24"/>
          <w:lang w:val="en-US" w:eastAsia="zh-CN" w:bidi="ar-SA"/>
        </w:rPr>
        <w:t>本区管道天然气企业在软管更换过程中发现使用与</w:t>
      </w:r>
      <w:r>
        <w:rPr>
          <w:rFonts w:hint="eastAsia" w:ascii="宋体" w:hAnsi="宋体" w:eastAsia="宋体" w:cs="宋体"/>
          <w:sz w:val="32"/>
          <w:szCs w:val="24"/>
        </w:rPr>
        <w:t>燃具连接软管</w:t>
      </w:r>
      <w:r>
        <w:rPr>
          <w:rFonts w:hint="eastAsia" w:ascii="宋体" w:hAnsi="宋体" w:eastAsia="宋体" w:cs="宋体"/>
          <w:sz w:val="32"/>
          <w:szCs w:val="24"/>
          <w:lang w:eastAsia="zh-CN"/>
        </w:rPr>
        <w:t>连接方式不匹配（无螺纹连接）</w:t>
      </w:r>
      <w:r>
        <w:rPr>
          <w:rFonts w:hint="eastAsia" w:ascii="宋体" w:hAnsi="宋体" w:eastAsia="宋体" w:cs="宋体"/>
          <w:kern w:val="2"/>
          <w:sz w:val="32"/>
          <w:szCs w:val="24"/>
          <w:lang w:val="en-US" w:eastAsia="zh-CN" w:bidi="ar-SA"/>
        </w:rPr>
        <w:t>非安全型燃气灶具的燃气用户。</w:t>
      </w:r>
    </w:p>
    <w:p>
      <w:pPr>
        <w:ind w:firstLine="643" w:firstLineChars="200"/>
        <w:rPr>
          <w:rFonts w:hint="eastAsia" w:ascii="宋体" w:hAnsi="宋体" w:eastAsia="宋体" w:cs="宋体"/>
          <w:b/>
          <w:bCs/>
          <w:sz w:val="32"/>
          <w:szCs w:val="24"/>
          <w:lang w:eastAsia="zh-CN"/>
        </w:rPr>
      </w:pPr>
      <w:r>
        <w:rPr>
          <w:rFonts w:hint="eastAsia" w:ascii="宋体" w:hAnsi="宋体" w:eastAsia="宋体" w:cs="宋体"/>
          <w:b/>
          <w:bCs/>
          <w:sz w:val="32"/>
          <w:szCs w:val="24"/>
        </w:rPr>
        <w:t>二、</w:t>
      </w:r>
      <w:r>
        <w:rPr>
          <w:rFonts w:hint="eastAsia" w:ascii="宋体" w:hAnsi="宋体" w:eastAsia="宋体" w:cs="宋体"/>
          <w:b/>
          <w:bCs/>
          <w:sz w:val="32"/>
          <w:szCs w:val="24"/>
          <w:lang w:eastAsia="zh-CN"/>
        </w:rPr>
        <w:t>补贴日期</w:t>
      </w:r>
    </w:p>
    <w:p>
      <w:pPr>
        <w:ind w:firstLine="640" w:firstLineChars="200"/>
        <w:rPr>
          <w:rFonts w:hint="eastAsia" w:ascii="宋体" w:hAnsi="宋体" w:eastAsia="宋体" w:cs="宋体"/>
          <w:sz w:val="32"/>
          <w:szCs w:val="24"/>
        </w:rPr>
      </w:pPr>
      <w:r>
        <w:rPr>
          <w:rFonts w:hint="eastAsia" w:ascii="宋体" w:hAnsi="宋体" w:eastAsia="宋体" w:cs="宋体"/>
          <w:sz w:val="32"/>
          <w:szCs w:val="24"/>
          <w:lang w:eastAsia="zh-CN"/>
        </w:rPr>
        <w:t>即日起至</w:t>
      </w:r>
      <w:r>
        <w:rPr>
          <w:rFonts w:hint="eastAsia" w:ascii="宋体" w:hAnsi="宋体" w:eastAsia="宋体" w:cs="宋体"/>
          <w:sz w:val="32"/>
          <w:szCs w:val="24"/>
          <w:lang w:val="en-US" w:eastAsia="zh-CN"/>
        </w:rPr>
        <w:t>2024年6月30日</w:t>
      </w:r>
      <w:r>
        <w:rPr>
          <w:rFonts w:hint="eastAsia" w:ascii="宋体" w:hAnsi="宋体" w:eastAsia="宋体" w:cs="宋体"/>
          <w:sz w:val="32"/>
          <w:szCs w:val="24"/>
        </w:rPr>
        <w:t>。</w:t>
      </w:r>
    </w:p>
    <w:p>
      <w:pPr>
        <w:ind w:firstLine="643" w:firstLineChars="200"/>
        <w:rPr>
          <w:rFonts w:hint="eastAsia" w:ascii="宋体" w:hAnsi="宋体" w:eastAsia="宋体" w:cs="宋体"/>
          <w:b/>
          <w:bCs/>
          <w:sz w:val="32"/>
          <w:szCs w:val="24"/>
          <w:lang w:eastAsia="zh-CN"/>
        </w:rPr>
      </w:pPr>
      <w:r>
        <w:rPr>
          <w:rFonts w:hint="eastAsia" w:ascii="宋体" w:hAnsi="宋体" w:eastAsia="宋体" w:cs="宋体"/>
          <w:b/>
          <w:bCs/>
          <w:sz w:val="32"/>
          <w:szCs w:val="24"/>
          <w:lang w:eastAsia="zh-CN"/>
        </w:rPr>
        <w:t>三、补贴标准</w:t>
      </w:r>
    </w:p>
    <w:p>
      <w:pPr>
        <w:numPr>
          <w:ilvl w:val="0"/>
          <w:numId w:val="0"/>
        </w:numPr>
        <w:rPr>
          <w:rFonts w:hint="eastAsia" w:ascii="宋体" w:hAnsi="宋体" w:eastAsia="宋体" w:cs="宋体"/>
          <w:sz w:val="32"/>
          <w:szCs w:val="24"/>
          <w:lang w:val="en-US" w:eastAsia="zh-CN"/>
        </w:rPr>
      </w:pPr>
      <w:r>
        <w:rPr>
          <w:rFonts w:hint="eastAsia" w:ascii="宋体" w:hAnsi="宋体" w:eastAsia="宋体" w:cs="宋体"/>
          <w:sz w:val="32"/>
          <w:szCs w:val="24"/>
          <w:lang w:val="en-US" w:eastAsia="zh-CN"/>
        </w:rPr>
        <w:t xml:space="preserve">    在规定时间内申请更换为安全型燃气灶具（螺纹连接且带熄火保护装置）的用户，给予</w:t>
      </w:r>
      <w:ins w:id="0" w:author="lenovo" w:date="2023-05-09T15:01:20Z">
        <w:r>
          <w:rPr>
            <w:rFonts w:hint="eastAsia" w:ascii="宋体" w:hAnsi="宋体" w:eastAsia="宋体" w:cs="宋体"/>
            <w:sz w:val="32"/>
            <w:szCs w:val="24"/>
            <w:lang w:val="en-US" w:eastAsia="zh-CN"/>
          </w:rPr>
          <w:t>最高</w:t>
        </w:r>
      </w:ins>
      <w:r>
        <w:rPr>
          <w:rFonts w:hint="eastAsia" w:ascii="宋体" w:hAnsi="宋体" w:eastAsia="宋体" w:cs="宋体"/>
          <w:sz w:val="32"/>
          <w:szCs w:val="24"/>
          <w:lang w:val="en-US" w:eastAsia="zh-CN"/>
        </w:rPr>
        <w:t>300元/户的补贴。</w:t>
      </w:r>
    </w:p>
    <w:p>
      <w:pPr>
        <w:ind w:firstLine="643" w:firstLineChars="200"/>
        <w:rPr>
          <w:rFonts w:hint="eastAsia" w:ascii="宋体" w:hAnsi="宋体" w:eastAsia="宋体" w:cs="宋体"/>
          <w:sz w:val="32"/>
          <w:szCs w:val="24"/>
        </w:rPr>
      </w:pPr>
      <w:r>
        <w:rPr>
          <w:rFonts w:hint="eastAsia" w:ascii="宋体" w:hAnsi="宋体" w:eastAsia="宋体" w:cs="宋体"/>
          <w:b/>
          <w:bCs/>
          <w:sz w:val="32"/>
          <w:szCs w:val="24"/>
          <w:lang w:eastAsia="zh-CN"/>
        </w:rPr>
        <w:t>四</w:t>
      </w:r>
      <w:r>
        <w:rPr>
          <w:rFonts w:hint="eastAsia" w:ascii="宋体" w:hAnsi="宋体" w:eastAsia="宋体" w:cs="宋体"/>
          <w:b/>
          <w:bCs/>
          <w:sz w:val="32"/>
          <w:szCs w:val="24"/>
        </w:rPr>
        <w:t>、温馨提醒</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w:t>
      </w:r>
      <w:r>
        <w:rPr>
          <w:rFonts w:hint="eastAsia" w:ascii="宋体" w:hAnsi="宋体" w:eastAsia="宋体" w:cs="宋体"/>
          <w:sz w:val="32"/>
          <w:szCs w:val="24"/>
          <w:lang w:eastAsia="zh-CN"/>
        </w:rPr>
        <w:t>一</w:t>
      </w:r>
      <w:r>
        <w:rPr>
          <w:rFonts w:hint="eastAsia" w:ascii="宋体" w:hAnsi="宋体" w:eastAsia="宋体" w:cs="宋体"/>
          <w:sz w:val="32"/>
          <w:szCs w:val="24"/>
        </w:rPr>
        <w:t>）</w:t>
      </w:r>
      <w:r>
        <w:rPr>
          <w:rFonts w:hint="eastAsia" w:ascii="宋体" w:hAnsi="宋体" w:eastAsia="宋体" w:cs="宋体"/>
          <w:sz w:val="32"/>
          <w:szCs w:val="24"/>
          <w:lang w:eastAsia="zh-CN"/>
        </w:rPr>
        <w:t>非安全型灶具更换补贴工作结合</w:t>
      </w:r>
      <w:r>
        <w:rPr>
          <w:rFonts w:hint="eastAsia" w:ascii="宋体" w:hAnsi="宋体" w:eastAsia="宋体" w:cs="宋体"/>
          <w:sz w:val="32"/>
          <w:szCs w:val="24"/>
        </w:rPr>
        <w:t>橡胶软管更换工作</w:t>
      </w:r>
      <w:r>
        <w:rPr>
          <w:rFonts w:hint="eastAsia" w:ascii="宋体" w:hAnsi="宋体" w:eastAsia="宋体" w:cs="宋体"/>
          <w:sz w:val="32"/>
          <w:szCs w:val="24"/>
          <w:lang w:eastAsia="zh-CN"/>
        </w:rPr>
        <w:t>同步实施</w:t>
      </w:r>
      <w:r>
        <w:rPr>
          <w:rFonts w:hint="eastAsia" w:ascii="宋体" w:hAnsi="宋体" w:eastAsia="宋体" w:cs="宋体"/>
          <w:sz w:val="32"/>
          <w:szCs w:val="24"/>
        </w:rPr>
        <w:t>。</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w:t>
      </w:r>
      <w:r>
        <w:rPr>
          <w:rFonts w:hint="eastAsia" w:ascii="宋体" w:hAnsi="宋体" w:eastAsia="宋体" w:cs="宋体"/>
          <w:sz w:val="32"/>
          <w:szCs w:val="24"/>
          <w:lang w:eastAsia="zh-CN"/>
        </w:rPr>
        <w:t>二</w:t>
      </w:r>
      <w:r>
        <w:rPr>
          <w:rFonts w:hint="eastAsia" w:ascii="宋体" w:hAnsi="宋体" w:eastAsia="宋体" w:cs="宋体"/>
          <w:sz w:val="32"/>
          <w:szCs w:val="24"/>
        </w:rPr>
        <w:t>）</w:t>
      </w:r>
      <w:r>
        <w:rPr>
          <w:rFonts w:hint="eastAsia" w:ascii="宋体" w:hAnsi="宋体" w:eastAsia="宋体" w:cs="宋体"/>
          <w:sz w:val="32"/>
          <w:szCs w:val="24"/>
          <w:lang w:eastAsia="zh-CN"/>
        </w:rPr>
        <w:t>更换后的安全型灶具</w:t>
      </w:r>
      <w:r>
        <w:rPr>
          <w:rFonts w:hint="eastAsia" w:ascii="宋体" w:hAnsi="宋体" w:eastAsia="宋体" w:cs="宋体"/>
          <w:sz w:val="32"/>
          <w:szCs w:val="24"/>
        </w:rPr>
        <w:t>产权归用户所有。</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w:t>
      </w:r>
      <w:r>
        <w:rPr>
          <w:rFonts w:hint="eastAsia" w:ascii="宋体" w:hAnsi="宋体" w:eastAsia="宋体" w:cs="宋体"/>
          <w:sz w:val="32"/>
          <w:szCs w:val="24"/>
          <w:lang w:eastAsia="zh-CN"/>
        </w:rPr>
        <w:t>三</w:t>
      </w:r>
      <w:r>
        <w:rPr>
          <w:rFonts w:hint="eastAsia" w:ascii="宋体" w:hAnsi="宋体" w:eastAsia="宋体" w:cs="宋体"/>
          <w:sz w:val="32"/>
          <w:szCs w:val="24"/>
        </w:rPr>
        <w:t>）用户原有</w:t>
      </w:r>
      <w:r>
        <w:rPr>
          <w:rFonts w:hint="eastAsia" w:ascii="宋体" w:hAnsi="宋体" w:eastAsia="宋体" w:cs="宋体"/>
          <w:sz w:val="32"/>
          <w:szCs w:val="24"/>
          <w:lang w:eastAsia="zh-CN"/>
        </w:rPr>
        <w:t>非安全型灶具</w:t>
      </w:r>
      <w:r>
        <w:rPr>
          <w:rFonts w:hint="eastAsia" w:ascii="宋体" w:hAnsi="宋体" w:eastAsia="宋体" w:cs="宋体"/>
          <w:sz w:val="32"/>
          <w:szCs w:val="24"/>
        </w:rPr>
        <w:t>拆除</w:t>
      </w:r>
      <w:r>
        <w:rPr>
          <w:rFonts w:hint="eastAsia" w:ascii="宋体" w:hAnsi="宋体" w:eastAsia="宋体" w:cs="宋体"/>
          <w:sz w:val="32"/>
          <w:szCs w:val="24"/>
          <w:lang w:eastAsia="zh-CN"/>
        </w:rPr>
        <w:t>后</w:t>
      </w:r>
      <w:r>
        <w:rPr>
          <w:rFonts w:hint="eastAsia" w:ascii="宋体" w:hAnsi="宋体" w:eastAsia="宋体" w:cs="宋体"/>
          <w:sz w:val="32"/>
          <w:szCs w:val="24"/>
        </w:rPr>
        <w:t>交由政府</w:t>
      </w:r>
      <w:r>
        <w:rPr>
          <w:rFonts w:hint="eastAsia" w:ascii="宋体" w:hAnsi="宋体" w:eastAsia="宋体" w:cs="宋体"/>
          <w:sz w:val="32"/>
          <w:szCs w:val="24"/>
          <w:lang w:eastAsia="zh-CN"/>
        </w:rPr>
        <w:t>组织</w:t>
      </w:r>
      <w:r>
        <w:rPr>
          <w:rFonts w:hint="eastAsia" w:ascii="宋体" w:hAnsi="宋体" w:eastAsia="宋体" w:cs="宋体"/>
          <w:sz w:val="32"/>
          <w:szCs w:val="24"/>
        </w:rPr>
        <w:t>销毁处理。</w:t>
      </w:r>
    </w:p>
    <w:p>
      <w:pPr>
        <w:ind w:firstLine="643" w:firstLineChars="200"/>
        <w:rPr>
          <w:rFonts w:hint="eastAsia" w:ascii="宋体" w:hAnsi="宋体" w:eastAsia="宋体" w:cs="宋体"/>
          <w:sz w:val="32"/>
          <w:szCs w:val="24"/>
        </w:rPr>
      </w:pPr>
      <w:r>
        <w:rPr>
          <w:rFonts w:hint="eastAsia" w:ascii="宋体" w:hAnsi="宋体" w:eastAsia="宋体" w:cs="宋体"/>
          <w:b/>
          <w:bCs/>
          <w:sz w:val="32"/>
          <w:szCs w:val="24"/>
          <w:lang w:eastAsia="zh-CN"/>
        </w:rPr>
        <w:t>五</w:t>
      </w:r>
      <w:r>
        <w:rPr>
          <w:rFonts w:hint="eastAsia" w:ascii="宋体" w:hAnsi="宋体" w:eastAsia="宋体" w:cs="宋体"/>
          <w:b/>
          <w:bCs/>
          <w:sz w:val="32"/>
          <w:szCs w:val="24"/>
        </w:rPr>
        <w:t>、其他</w:t>
      </w:r>
    </w:p>
    <w:p>
      <w:pPr>
        <w:ind w:firstLine="640" w:firstLineChars="200"/>
        <w:rPr>
          <w:rFonts w:hint="eastAsia" w:ascii="宋体" w:hAnsi="宋体" w:eastAsia="宋体" w:cs="宋体"/>
          <w:sz w:val="32"/>
          <w:szCs w:val="24"/>
        </w:rPr>
      </w:pPr>
      <w:r>
        <w:rPr>
          <w:rFonts w:hint="eastAsia" w:ascii="宋体" w:hAnsi="宋体" w:eastAsia="宋体" w:cs="宋体"/>
          <w:sz w:val="32"/>
          <w:szCs w:val="32"/>
        </w:rPr>
        <w:t>本工作相关文件解释权归浦东新区燃气安全管理工作联席会议办公室所有。</w:t>
      </w:r>
    </w:p>
    <w:p>
      <w:pPr>
        <w:rPr>
          <w:rFonts w:hint="eastAsia" w:ascii="宋体" w:hAnsi="宋体" w:eastAsia="宋体" w:cs="宋体"/>
          <w:sz w:val="32"/>
          <w:szCs w:val="24"/>
        </w:rPr>
      </w:pPr>
    </w:p>
    <w:p>
      <w:pPr>
        <w:rPr>
          <w:rFonts w:hint="eastAsia" w:ascii="宋体" w:hAnsi="宋体" w:eastAsia="宋体" w:cs="宋体"/>
          <w:sz w:val="32"/>
          <w:szCs w:val="24"/>
        </w:rPr>
      </w:pPr>
    </w:p>
    <w:p>
      <w:pPr>
        <w:rPr>
          <w:rFonts w:hint="eastAsia" w:ascii="宋体" w:hAnsi="宋体" w:eastAsia="宋体" w:cs="宋体"/>
          <w:sz w:val="32"/>
          <w:szCs w:val="24"/>
        </w:rPr>
      </w:pPr>
    </w:p>
    <w:p>
      <w:pPr>
        <w:ind w:firstLine="1920" w:firstLineChars="600"/>
        <w:rPr>
          <w:rFonts w:hint="eastAsia" w:ascii="宋体" w:hAnsi="宋体" w:eastAsia="宋体" w:cs="宋体"/>
          <w:sz w:val="32"/>
          <w:szCs w:val="32"/>
        </w:rPr>
      </w:pPr>
      <w:r>
        <w:rPr>
          <w:rFonts w:hint="eastAsia" w:ascii="宋体" w:hAnsi="宋体" w:eastAsia="宋体" w:cs="宋体"/>
          <w:sz w:val="32"/>
          <w:szCs w:val="32"/>
        </w:rPr>
        <w:t>浦东新区燃气安全管理工作联席会议办公室</w:t>
      </w:r>
    </w:p>
    <w:p>
      <w:pPr>
        <w:ind w:firstLine="3840" w:firstLineChars="1200"/>
        <w:rPr>
          <w:rFonts w:hint="eastAsia" w:ascii="宋体" w:hAnsi="宋体" w:eastAsia="宋体" w:cs="宋体"/>
          <w:sz w:val="32"/>
          <w:szCs w:val="24"/>
        </w:rPr>
      </w:pPr>
      <w:r>
        <w:rPr>
          <w:rFonts w:hint="eastAsia" w:ascii="宋体" w:hAnsi="宋体" w:eastAsia="宋体" w:cs="宋体"/>
          <w:sz w:val="32"/>
          <w:szCs w:val="24"/>
        </w:rPr>
        <w:t>2023年</w:t>
      </w:r>
      <w:r>
        <w:rPr>
          <w:rFonts w:hint="eastAsia" w:ascii="宋体" w:hAnsi="宋体" w:eastAsia="宋体" w:cs="宋体"/>
          <w:sz w:val="32"/>
          <w:szCs w:val="24"/>
          <w:lang w:val="en-US" w:eastAsia="zh-CN"/>
        </w:rPr>
        <w:t>3</w:t>
      </w:r>
      <w:r>
        <w:rPr>
          <w:rFonts w:hint="eastAsia" w:ascii="宋体" w:hAnsi="宋体" w:eastAsia="宋体" w:cs="宋体"/>
          <w:sz w:val="32"/>
          <w:szCs w:val="24"/>
        </w:rPr>
        <w:t>月</w:t>
      </w:r>
      <w:r>
        <w:rPr>
          <w:rFonts w:hint="eastAsia" w:ascii="宋体" w:hAnsi="宋体" w:eastAsia="宋体" w:cs="宋体"/>
          <w:sz w:val="32"/>
          <w:szCs w:val="24"/>
          <w:lang w:val="en-US" w:eastAsia="zh-CN"/>
        </w:rPr>
        <w:t>31</w:t>
      </w:r>
      <w:r>
        <w:rPr>
          <w:rFonts w:hint="eastAsia" w:ascii="宋体" w:hAnsi="宋体" w:eastAsia="宋体" w:cs="宋体"/>
          <w:sz w:val="32"/>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jhmYTJiNGI4M2JjYzkyZTJlZTEyZTIwNTAxMmUifQ=="/>
  </w:docVars>
  <w:rsids>
    <w:rsidRoot w:val="5B376E9C"/>
    <w:rsid w:val="00207D7F"/>
    <w:rsid w:val="00C2730A"/>
    <w:rsid w:val="02C95F7F"/>
    <w:rsid w:val="047A5783"/>
    <w:rsid w:val="057E12A3"/>
    <w:rsid w:val="0676641E"/>
    <w:rsid w:val="067A1D26"/>
    <w:rsid w:val="06B22791"/>
    <w:rsid w:val="079E06FB"/>
    <w:rsid w:val="07C37441"/>
    <w:rsid w:val="083E4D1A"/>
    <w:rsid w:val="095052CE"/>
    <w:rsid w:val="097A07E5"/>
    <w:rsid w:val="09BC05EC"/>
    <w:rsid w:val="09F204B1"/>
    <w:rsid w:val="0B8B471A"/>
    <w:rsid w:val="0D076022"/>
    <w:rsid w:val="0D2E7A52"/>
    <w:rsid w:val="0DCC5CE7"/>
    <w:rsid w:val="0F8A6A96"/>
    <w:rsid w:val="11BE2E42"/>
    <w:rsid w:val="14376D16"/>
    <w:rsid w:val="15B036FB"/>
    <w:rsid w:val="173D10F4"/>
    <w:rsid w:val="1A206BD1"/>
    <w:rsid w:val="1B075500"/>
    <w:rsid w:val="1D7940CD"/>
    <w:rsid w:val="1D9D55E0"/>
    <w:rsid w:val="20B75A59"/>
    <w:rsid w:val="23DA5DE6"/>
    <w:rsid w:val="24BC4B5A"/>
    <w:rsid w:val="26031625"/>
    <w:rsid w:val="2A9548FD"/>
    <w:rsid w:val="2C09584A"/>
    <w:rsid w:val="2CE63044"/>
    <w:rsid w:val="2E272633"/>
    <w:rsid w:val="2E493EAA"/>
    <w:rsid w:val="39FD5F33"/>
    <w:rsid w:val="3DEE4232"/>
    <w:rsid w:val="40A226C8"/>
    <w:rsid w:val="42472441"/>
    <w:rsid w:val="43362BE2"/>
    <w:rsid w:val="43615785"/>
    <w:rsid w:val="443063A6"/>
    <w:rsid w:val="446C739C"/>
    <w:rsid w:val="45717F01"/>
    <w:rsid w:val="473E2065"/>
    <w:rsid w:val="47797541"/>
    <w:rsid w:val="47D868BC"/>
    <w:rsid w:val="49397C65"/>
    <w:rsid w:val="49FD08B7"/>
    <w:rsid w:val="4C1C5840"/>
    <w:rsid w:val="4C594B0F"/>
    <w:rsid w:val="4DEF2C23"/>
    <w:rsid w:val="4F3459D3"/>
    <w:rsid w:val="4F5230BD"/>
    <w:rsid w:val="4F6463E1"/>
    <w:rsid w:val="502D77E4"/>
    <w:rsid w:val="50DC644B"/>
    <w:rsid w:val="51C770FB"/>
    <w:rsid w:val="52972F91"/>
    <w:rsid w:val="5382777D"/>
    <w:rsid w:val="553C5B31"/>
    <w:rsid w:val="556627E8"/>
    <w:rsid w:val="559E10F0"/>
    <w:rsid w:val="562B7C58"/>
    <w:rsid w:val="580D0BE6"/>
    <w:rsid w:val="59266ED9"/>
    <w:rsid w:val="5A866A0C"/>
    <w:rsid w:val="5B376E9C"/>
    <w:rsid w:val="5D3B6CC4"/>
    <w:rsid w:val="5EE975A9"/>
    <w:rsid w:val="5FDC7576"/>
    <w:rsid w:val="60F22DAB"/>
    <w:rsid w:val="6287090C"/>
    <w:rsid w:val="62943029"/>
    <w:rsid w:val="66A31A8D"/>
    <w:rsid w:val="66AD46B9"/>
    <w:rsid w:val="68DB730A"/>
    <w:rsid w:val="6C465F5C"/>
    <w:rsid w:val="6CCE0EE6"/>
    <w:rsid w:val="6D145A95"/>
    <w:rsid w:val="6EAB5982"/>
    <w:rsid w:val="6F755C7D"/>
    <w:rsid w:val="706109EE"/>
    <w:rsid w:val="71241C09"/>
    <w:rsid w:val="7315270E"/>
    <w:rsid w:val="751A5610"/>
    <w:rsid w:val="76A41635"/>
    <w:rsid w:val="79CB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492</Words>
  <Characters>502</Characters>
  <Lines>0</Lines>
  <Paragraphs>0</Paragraphs>
  <TotalTime>6</TotalTime>
  <ScaleCrop>false</ScaleCrop>
  <LinksUpToDate>false</LinksUpToDate>
  <CharactersWithSpaces>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2023-04-03T03:00:00Z</dcterms:created>
  <dc:creator>lenovo</dc:creator>
  <cp:lastModifiedBy>ljzzx</cp:lastModifiedBy>
  <dcterms:modified xsi:type="dcterms:W3CDTF">2023-05-11T07:18:54Z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8905637C73344463A6AFCA8EE71B4574_13</vt:lpwstr>
  </property>
</Properties>
</file>