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32"/>
          <w:szCs w:val="32"/>
          <w:lang w:val="en-US" w:eastAsia="zh-CN"/>
        </w:rPr>
      </w:pPr>
      <w:bookmarkStart w:id="0" w:name="_GoBack"/>
      <w:r>
        <w:rPr>
          <w:rFonts w:hint="eastAsia" w:ascii="宋体" w:hAnsi="宋体" w:eastAsia="宋体" w:cs="宋体"/>
          <w:b/>
          <w:bCs/>
          <w:sz w:val="32"/>
          <w:szCs w:val="32"/>
          <w:lang w:eastAsia="zh-CN"/>
        </w:rPr>
        <w:t>附件</w:t>
      </w:r>
      <w:r>
        <w:rPr>
          <w:rFonts w:hint="eastAsia" w:ascii="宋体" w:hAnsi="宋体" w:eastAsia="宋体" w:cs="宋体"/>
          <w:b/>
          <w:bCs/>
          <w:sz w:val="32"/>
          <w:szCs w:val="32"/>
          <w:lang w:val="en-US" w:eastAsia="zh-CN"/>
        </w:rPr>
        <w:t>8</w:t>
      </w:r>
    </w:p>
    <w:p>
      <w:pPr>
        <w:jc w:val="center"/>
        <w:rPr>
          <w:rFonts w:hint="eastAsia" w:ascii="黑体" w:hAnsi="黑体" w:eastAsia="黑体" w:cs="黑体"/>
          <w:b/>
          <w:bCs/>
          <w:sz w:val="36"/>
          <w:szCs w:val="36"/>
        </w:rPr>
      </w:pPr>
      <w:r>
        <w:rPr>
          <w:rFonts w:hint="eastAsia" w:ascii="黑体" w:hAnsi="黑体" w:eastAsia="黑体" w:cs="黑体"/>
          <w:sz w:val="36"/>
          <w:lang w:eastAsia="zh-CN"/>
        </w:rPr>
        <w:t>浦东新区2023年燃气实事项目财力补贴操作细则</w:t>
      </w:r>
    </w:p>
    <w:bookmarkEnd w:id="0"/>
    <w:p>
      <w:pPr>
        <w:jc w:val="center"/>
        <w:rPr>
          <w:rFonts w:ascii="华文中宋" w:hAnsi="华文中宋" w:eastAsia="华文中宋"/>
          <w:b/>
          <w:bCs/>
          <w:sz w:val="36"/>
          <w:szCs w:val="36"/>
        </w:rPr>
      </w:pP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为有序开展浦东新区既有管道天然气居民用户更换燃具连接软管及高龄独居等特殊群体加装燃气报警器实事项目，确保区财政补贴资金操作规范，制定本细则。</w:t>
      </w:r>
    </w:p>
    <w:p>
      <w:pPr>
        <w:pStyle w:val="10"/>
        <w:spacing w:line="560" w:lineRule="exact"/>
        <w:ind w:firstLine="562"/>
        <w:outlineLvl w:val="0"/>
        <w:rPr>
          <w:rFonts w:hint="eastAsia" w:ascii="宋体" w:hAnsi="宋体" w:eastAsia="宋体" w:cs="宋体"/>
          <w:b/>
          <w:bCs/>
          <w:sz w:val="32"/>
          <w:szCs w:val="32"/>
        </w:rPr>
      </w:pPr>
      <w:r>
        <w:rPr>
          <w:rFonts w:hint="eastAsia" w:ascii="宋体" w:hAnsi="宋体" w:eastAsia="宋体" w:cs="宋体"/>
          <w:b/>
          <w:bCs/>
          <w:sz w:val="32"/>
          <w:szCs w:val="32"/>
        </w:rPr>
        <w:t>一、实事项目内容</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（一）更换燃具连接管。全区既有管道天然气居民用户燃具橡胶软管更换为超柔型燃具连接软管，对连接不匹配的非安全型灶具同步更换为安全型灶具。</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（二）加装燃气报警器。全区高龄独居老人、独居残障或同住人员均为残障、孤老等特殊群体加装燃气泄漏报警器。</w:t>
      </w:r>
    </w:p>
    <w:p>
      <w:pPr>
        <w:pStyle w:val="10"/>
        <w:spacing w:line="560" w:lineRule="exact"/>
        <w:ind w:firstLine="562"/>
        <w:outlineLvl w:val="0"/>
        <w:rPr>
          <w:rFonts w:hint="eastAsia" w:ascii="宋体" w:hAnsi="宋体" w:eastAsia="宋体" w:cs="宋体"/>
          <w:b/>
          <w:bCs/>
          <w:sz w:val="32"/>
          <w:szCs w:val="32"/>
        </w:rPr>
      </w:pPr>
      <w:r>
        <w:rPr>
          <w:rFonts w:hint="eastAsia" w:ascii="宋体" w:hAnsi="宋体" w:eastAsia="宋体" w:cs="宋体"/>
          <w:b/>
          <w:bCs/>
          <w:sz w:val="32"/>
          <w:szCs w:val="32"/>
        </w:rPr>
        <w:t>二、补贴范围及标准</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采用“政府补一点、企业贴一点”的原则，实施本次实事项目。天然气用户燃具连接管更换的设备费用，由市财政保障；区财政承担灶具更换补贴及报警器加装费用，补贴范围与标准如下：</w:t>
      </w:r>
    </w:p>
    <w:p>
      <w:pPr>
        <w:spacing w:line="560" w:lineRule="exact"/>
        <w:ind w:firstLine="643" w:firstLineChars="200"/>
        <w:outlineLvl w:val="0"/>
        <w:rPr>
          <w:rFonts w:hint="eastAsia" w:ascii="宋体" w:hAnsi="宋体" w:eastAsia="宋体" w:cs="宋体"/>
          <w:sz w:val="32"/>
          <w:szCs w:val="32"/>
        </w:rPr>
        <w:pPrChange w:id="0" w:author="lenovo" w:date="2023-05-09T14:34:18Z">
          <w:pPr>
            <w:pStyle w:val="10"/>
            <w:spacing w:line="560" w:lineRule="exact"/>
            <w:ind w:firstLine="562"/>
            <w:outlineLvl w:val="0"/>
          </w:pPr>
        </w:pPrChange>
      </w:pPr>
      <w:r>
        <w:rPr>
          <w:rFonts w:hint="eastAsia" w:ascii="宋体" w:hAnsi="宋体" w:eastAsia="宋体" w:cs="宋体"/>
          <w:b/>
          <w:sz w:val="32"/>
          <w:szCs w:val="32"/>
        </w:rPr>
        <w:t>（一）灶具更换。</w:t>
      </w:r>
      <w:r>
        <w:rPr>
          <w:rFonts w:hint="eastAsia" w:ascii="宋体" w:hAnsi="宋体" w:eastAsia="宋体" w:cs="宋体"/>
          <w:sz w:val="32"/>
          <w:szCs w:val="32"/>
        </w:rPr>
        <w:t>对天然气居民用户燃具连接软管更换过程中，</w:t>
      </w:r>
      <w:ins w:id="1" w:author="lenovo" w:date="2023-05-08T17:40:56Z">
        <w:r>
          <w:rPr>
            <w:rFonts w:hint="eastAsia" w:ascii="宋体" w:hAnsi="宋体" w:eastAsia="宋体" w:cs="宋体"/>
            <w:sz w:val="32"/>
            <w:szCs w:val="32"/>
          </w:rPr>
          <w:t>连接方式不匹配（无螺纹连接）的</w:t>
        </w:r>
      </w:ins>
      <w:del w:id="2" w:author="lenovo" w:date="2023-05-08T17:40:56Z">
        <w:r>
          <w:rPr>
            <w:rFonts w:hint="eastAsia" w:ascii="宋体" w:hAnsi="宋体" w:eastAsia="宋体" w:cs="宋体"/>
            <w:sz w:val="32"/>
            <w:szCs w:val="32"/>
          </w:rPr>
          <w:delText>不匹配的</w:delText>
        </w:r>
      </w:del>
      <w:r>
        <w:rPr>
          <w:rFonts w:hint="eastAsia" w:ascii="宋体" w:hAnsi="宋体" w:eastAsia="宋体" w:cs="宋体"/>
          <w:sz w:val="32"/>
          <w:szCs w:val="32"/>
        </w:rPr>
        <w:t>非安全型灶具更换进行补贴，每台灶具最高补贴300元</w:t>
      </w:r>
      <w:ins w:id="3" w:author="lenovo" w:date="2023-05-09T14:30:59Z">
        <w:r>
          <w:rPr>
            <w:rFonts w:hint="eastAsia" w:ascii="宋体" w:hAnsi="宋体" w:eastAsia="宋体" w:cs="宋体"/>
            <w:sz w:val="32"/>
            <w:szCs w:val="32"/>
            <w:lang w:eastAsia="zh-CN"/>
          </w:rPr>
          <w:t>。</w:t>
        </w:r>
      </w:ins>
      <w:ins w:id="4" w:author="lenovo" w:date="2023-05-09T14:31:47Z">
        <w:r>
          <w:rPr>
            <w:rFonts w:hint="eastAsia" w:ascii="宋体" w:hAnsi="宋体" w:eastAsia="宋体" w:cs="宋体"/>
            <w:sz w:val="32"/>
            <w:szCs w:val="32"/>
            <w:lang w:eastAsia="zh-CN"/>
          </w:rPr>
          <w:t>灶具</w:t>
        </w:r>
      </w:ins>
      <w:ins w:id="5" w:author="lenovo" w:date="2023-05-09T14:31:55Z">
        <w:r>
          <w:rPr>
            <w:rFonts w:hint="eastAsia" w:ascii="宋体" w:hAnsi="宋体" w:eastAsia="宋体" w:cs="宋体"/>
            <w:sz w:val="32"/>
            <w:szCs w:val="32"/>
            <w:lang w:eastAsia="zh-CN"/>
          </w:rPr>
          <w:t>费用</w:t>
        </w:r>
      </w:ins>
      <w:ins w:id="6" w:author="lenovo" w:date="2023-05-09T14:28:35Z">
        <w:r>
          <w:rPr>
            <w:rFonts w:hint="eastAsia" w:ascii="宋体" w:hAnsi="宋体" w:eastAsia="宋体" w:cs="宋体"/>
            <w:sz w:val="32"/>
            <w:szCs w:val="32"/>
            <w:lang w:eastAsia="zh-CN"/>
          </w:rPr>
          <w:t>不足</w:t>
        </w:r>
      </w:ins>
      <w:ins w:id="7" w:author="lenovo" w:date="2023-05-09T14:28:39Z">
        <w:r>
          <w:rPr>
            <w:rFonts w:hint="eastAsia" w:ascii="宋体" w:hAnsi="宋体" w:eastAsia="宋体" w:cs="宋体"/>
            <w:sz w:val="32"/>
            <w:szCs w:val="32"/>
            <w:lang w:val="en-US" w:eastAsia="zh-CN"/>
          </w:rPr>
          <w:t>300</w:t>
        </w:r>
      </w:ins>
      <w:ins w:id="8" w:author="lenovo" w:date="2023-05-09T14:28:40Z">
        <w:r>
          <w:rPr>
            <w:rFonts w:hint="eastAsia" w:ascii="宋体" w:hAnsi="宋体" w:eastAsia="宋体" w:cs="宋体"/>
            <w:sz w:val="32"/>
            <w:szCs w:val="32"/>
            <w:lang w:val="en-US" w:eastAsia="zh-CN"/>
          </w:rPr>
          <w:t>元</w:t>
        </w:r>
      </w:ins>
      <w:ins w:id="9" w:author="lenovo" w:date="2023-05-09T14:28:41Z">
        <w:r>
          <w:rPr>
            <w:rFonts w:hint="eastAsia" w:ascii="宋体" w:hAnsi="宋体" w:eastAsia="宋体" w:cs="宋体"/>
            <w:sz w:val="32"/>
            <w:szCs w:val="32"/>
            <w:lang w:val="en-US" w:eastAsia="zh-CN"/>
          </w:rPr>
          <w:t>的</w:t>
        </w:r>
      </w:ins>
      <w:ins w:id="10" w:author="lenovo" w:date="2023-05-09T14:28:42Z">
        <w:r>
          <w:rPr>
            <w:rFonts w:hint="eastAsia" w:ascii="宋体" w:hAnsi="宋体" w:eastAsia="宋体" w:cs="宋体"/>
            <w:sz w:val="32"/>
            <w:szCs w:val="32"/>
            <w:lang w:val="en-US" w:eastAsia="zh-CN"/>
          </w:rPr>
          <w:t>，</w:t>
        </w:r>
      </w:ins>
      <w:ins w:id="11" w:author="lenovo" w:date="2023-05-09T14:28:43Z">
        <w:r>
          <w:rPr>
            <w:rFonts w:hint="eastAsia" w:ascii="宋体" w:hAnsi="宋体" w:eastAsia="宋体" w:cs="宋体"/>
            <w:sz w:val="32"/>
            <w:szCs w:val="32"/>
            <w:lang w:val="en-US" w:eastAsia="zh-CN"/>
          </w:rPr>
          <w:t>按</w:t>
        </w:r>
      </w:ins>
      <w:ins w:id="12" w:author="lenovo" w:date="2023-05-09T14:28:45Z">
        <w:r>
          <w:rPr>
            <w:rFonts w:hint="eastAsia" w:ascii="宋体" w:hAnsi="宋体" w:eastAsia="宋体" w:cs="宋体"/>
            <w:sz w:val="32"/>
            <w:szCs w:val="32"/>
            <w:lang w:val="en-US" w:eastAsia="zh-CN"/>
          </w:rPr>
          <w:t>实际</w:t>
        </w:r>
      </w:ins>
      <w:ins w:id="13" w:author="lenovo" w:date="2023-05-09T14:30:46Z">
        <w:r>
          <w:rPr>
            <w:rFonts w:hint="eastAsia" w:ascii="宋体" w:hAnsi="宋体" w:eastAsia="宋体" w:cs="宋体"/>
            <w:sz w:val="32"/>
            <w:szCs w:val="32"/>
            <w:lang w:val="en-US" w:eastAsia="zh-CN"/>
          </w:rPr>
          <w:t>发生</w:t>
        </w:r>
      </w:ins>
      <w:ins w:id="14" w:author="lenovo" w:date="2023-05-09T14:30:47Z">
        <w:r>
          <w:rPr>
            <w:rFonts w:hint="eastAsia" w:ascii="宋体" w:hAnsi="宋体" w:eastAsia="宋体" w:cs="宋体"/>
            <w:sz w:val="32"/>
            <w:szCs w:val="32"/>
            <w:lang w:val="en-US" w:eastAsia="zh-CN"/>
          </w:rPr>
          <w:t>费用</w:t>
        </w:r>
      </w:ins>
      <w:ins w:id="15" w:author="lenovo" w:date="2023-05-09T14:30:50Z">
        <w:r>
          <w:rPr>
            <w:rFonts w:hint="eastAsia" w:ascii="宋体" w:hAnsi="宋体" w:eastAsia="宋体" w:cs="宋体"/>
            <w:sz w:val="32"/>
            <w:szCs w:val="32"/>
            <w:lang w:val="en-US" w:eastAsia="zh-CN"/>
          </w:rPr>
          <w:t>进行</w:t>
        </w:r>
      </w:ins>
      <w:ins w:id="16" w:author="lenovo" w:date="2023-05-09T14:30:51Z">
        <w:r>
          <w:rPr>
            <w:rFonts w:hint="eastAsia" w:ascii="宋体" w:hAnsi="宋体" w:eastAsia="宋体" w:cs="宋体"/>
            <w:sz w:val="32"/>
            <w:szCs w:val="32"/>
            <w:lang w:val="en-US" w:eastAsia="zh-CN"/>
          </w:rPr>
          <w:t>补</w:t>
        </w:r>
      </w:ins>
      <w:ins w:id="17" w:author="lenovo" w:date="2023-05-09T14:30:52Z">
        <w:r>
          <w:rPr>
            <w:rFonts w:hint="eastAsia" w:ascii="宋体" w:hAnsi="宋体" w:eastAsia="宋体" w:cs="宋体"/>
            <w:sz w:val="32"/>
            <w:szCs w:val="32"/>
            <w:lang w:val="en-US" w:eastAsia="zh-CN"/>
          </w:rPr>
          <w:t>贴</w:t>
        </w:r>
      </w:ins>
      <w:del w:id="18" w:author="lenovo" w:date="2023-05-09T14:31:04Z">
        <w:r>
          <w:rPr>
            <w:rFonts w:hint="eastAsia" w:ascii="宋体" w:hAnsi="宋体" w:eastAsia="宋体" w:cs="宋体"/>
            <w:sz w:val="32"/>
            <w:szCs w:val="32"/>
          </w:rPr>
          <w:delText>，</w:delText>
        </w:r>
      </w:del>
      <w:ins w:id="19" w:author="lenovo" w:date="2023-05-09T14:31:04Z">
        <w:r>
          <w:rPr>
            <w:rFonts w:hint="eastAsia" w:ascii="宋体" w:hAnsi="宋体" w:eastAsia="宋体" w:cs="宋体"/>
            <w:sz w:val="32"/>
            <w:szCs w:val="32"/>
            <w:lang w:eastAsia="zh-CN"/>
          </w:rPr>
          <w:t>；</w:t>
        </w:r>
      </w:ins>
      <w:ins w:id="20" w:author="lenovo" w:date="2023-05-09T14:32:03Z">
        <w:r>
          <w:rPr>
            <w:rFonts w:hint="eastAsia" w:ascii="宋体" w:hAnsi="宋体" w:eastAsia="宋体" w:cs="宋体"/>
            <w:sz w:val="32"/>
            <w:szCs w:val="32"/>
            <w:lang w:eastAsia="zh-CN"/>
          </w:rPr>
          <w:t>灶具费用</w:t>
        </w:r>
      </w:ins>
      <w:ins w:id="21" w:author="lenovo" w:date="2023-05-09T14:31:09Z">
        <w:r>
          <w:rPr>
            <w:rFonts w:hint="eastAsia" w:ascii="宋体" w:hAnsi="宋体" w:eastAsia="宋体" w:cs="宋体"/>
            <w:sz w:val="32"/>
            <w:szCs w:val="32"/>
            <w:lang w:eastAsia="zh-CN"/>
          </w:rPr>
          <w:t>超过</w:t>
        </w:r>
      </w:ins>
      <w:ins w:id="22" w:author="lenovo" w:date="2023-05-09T14:31:10Z">
        <w:r>
          <w:rPr>
            <w:rFonts w:hint="eastAsia" w:ascii="宋体" w:hAnsi="宋体" w:eastAsia="宋体" w:cs="宋体"/>
            <w:sz w:val="32"/>
            <w:szCs w:val="32"/>
            <w:lang w:val="en-US" w:eastAsia="zh-CN"/>
          </w:rPr>
          <w:t>3</w:t>
        </w:r>
      </w:ins>
      <w:ins w:id="23" w:author="lenovo" w:date="2023-05-09T14:31:11Z">
        <w:r>
          <w:rPr>
            <w:rFonts w:hint="eastAsia" w:ascii="宋体" w:hAnsi="宋体" w:eastAsia="宋体" w:cs="宋体"/>
            <w:sz w:val="32"/>
            <w:szCs w:val="32"/>
            <w:lang w:val="en-US" w:eastAsia="zh-CN"/>
          </w:rPr>
          <w:t>00</w:t>
        </w:r>
      </w:ins>
      <w:ins w:id="24" w:author="lenovo" w:date="2023-05-09T14:31:12Z">
        <w:r>
          <w:rPr>
            <w:rFonts w:hint="eastAsia" w:ascii="宋体" w:hAnsi="宋体" w:eastAsia="宋体" w:cs="宋体"/>
            <w:sz w:val="32"/>
            <w:szCs w:val="32"/>
            <w:lang w:val="en-US" w:eastAsia="zh-CN"/>
          </w:rPr>
          <w:t>元</w:t>
        </w:r>
      </w:ins>
      <w:ins w:id="25" w:author="lenovo" w:date="2023-05-09T14:31:13Z">
        <w:r>
          <w:rPr>
            <w:rFonts w:hint="eastAsia" w:ascii="宋体" w:hAnsi="宋体" w:eastAsia="宋体" w:cs="宋体"/>
            <w:sz w:val="32"/>
            <w:szCs w:val="32"/>
            <w:lang w:val="en-US" w:eastAsia="zh-CN"/>
          </w:rPr>
          <w:t>的，</w:t>
        </w:r>
      </w:ins>
      <w:del w:id="26" w:author="lenovo" w:date="2023-05-09T14:31:18Z">
        <w:r>
          <w:rPr>
            <w:rFonts w:hint="eastAsia" w:ascii="宋体" w:hAnsi="宋体" w:eastAsia="宋体" w:cs="宋体"/>
            <w:sz w:val="32"/>
            <w:szCs w:val="32"/>
          </w:rPr>
          <w:delText>不足</w:delText>
        </w:r>
      </w:del>
      <w:ins w:id="27" w:author="lenovo" w:date="2023-05-09T14:31:18Z">
        <w:r>
          <w:rPr>
            <w:rFonts w:hint="eastAsia" w:ascii="宋体" w:hAnsi="宋体" w:eastAsia="宋体" w:cs="宋体"/>
            <w:sz w:val="32"/>
            <w:szCs w:val="32"/>
            <w:lang w:eastAsia="zh-CN"/>
          </w:rPr>
          <w:t>超出</w:t>
        </w:r>
      </w:ins>
      <w:r>
        <w:rPr>
          <w:rFonts w:hint="eastAsia" w:ascii="宋体" w:hAnsi="宋体" w:eastAsia="宋体" w:cs="宋体"/>
          <w:sz w:val="32"/>
          <w:szCs w:val="32"/>
        </w:rPr>
        <w:t>部分由用户承担。</w:t>
      </w:r>
      <w:ins w:id="28" w:author="lenovo" w:date="2023-05-09T14:32:53Z">
        <w:r>
          <w:rPr>
            <w:rFonts w:hint="eastAsia" w:ascii="宋体" w:hAnsi="宋体" w:eastAsia="宋体" w:cs="宋体"/>
            <w:sz w:val="32"/>
            <w:szCs w:val="32"/>
            <w:lang w:eastAsia="zh-CN"/>
          </w:rPr>
          <w:t>用户</w:t>
        </w:r>
      </w:ins>
      <w:ins w:id="29" w:author="lenovo" w:date="2023-05-09T14:33:31Z">
        <w:r>
          <w:rPr>
            <w:rFonts w:hint="eastAsia" w:ascii="宋体" w:hAnsi="宋体" w:eastAsia="宋体" w:cs="宋体"/>
            <w:sz w:val="32"/>
            <w:szCs w:val="32"/>
            <w:lang w:eastAsia="zh-CN"/>
          </w:rPr>
          <w:t>通过</w:t>
        </w:r>
      </w:ins>
      <w:ins w:id="30" w:author="lenovo" w:date="2023-05-09T14:33:05Z">
        <w:r>
          <w:rPr>
            <w:rFonts w:hint="eastAsia" w:ascii="宋体" w:hAnsi="宋体" w:eastAsia="宋体" w:cs="宋体"/>
            <w:sz w:val="32"/>
            <w:szCs w:val="32"/>
            <w:lang w:eastAsia="zh-CN"/>
          </w:rPr>
          <w:t>燃气</w:t>
        </w:r>
      </w:ins>
      <w:ins w:id="31" w:author="lenovo" w:date="2023-05-09T14:33:07Z">
        <w:r>
          <w:rPr>
            <w:rFonts w:hint="eastAsia" w:ascii="宋体" w:hAnsi="宋体" w:eastAsia="宋体" w:cs="宋体"/>
            <w:sz w:val="32"/>
            <w:szCs w:val="32"/>
            <w:lang w:eastAsia="zh-CN"/>
          </w:rPr>
          <w:t>经营</w:t>
        </w:r>
      </w:ins>
      <w:ins w:id="32" w:author="lenovo" w:date="2023-05-09T14:33:08Z">
        <w:r>
          <w:rPr>
            <w:rFonts w:hint="eastAsia" w:ascii="宋体" w:hAnsi="宋体" w:eastAsia="宋体" w:cs="宋体"/>
            <w:sz w:val="32"/>
            <w:szCs w:val="32"/>
            <w:lang w:eastAsia="zh-CN"/>
          </w:rPr>
          <w:t>企业</w:t>
        </w:r>
      </w:ins>
      <w:ins w:id="33" w:author="lenovo" w:date="2023-05-09T14:33:35Z">
        <w:r>
          <w:rPr>
            <w:rFonts w:hint="eastAsia" w:ascii="宋体" w:hAnsi="宋体" w:eastAsia="宋体" w:cs="宋体"/>
            <w:sz w:val="32"/>
            <w:szCs w:val="32"/>
            <w:lang w:eastAsia="zh-CN"/>
          </w:rPr>
          <w:t>选购</w:t>
        </w:r>
      </w:ins>
      <w:ins w:id="34" w:author="lenovo" w:date="2023-05-09T14:33:36Z">
        <w:r>
          <w:rPr>
            <w:rFonts w:hint="eastAsia" w:ascii="宋体" w:hAnsi="宋体" w:eastAsia="宋体" w:cs="宋体"/>
            <w:sz w:val="32"/>
            <w:szCs w:val="32"/>
            <w:lang w:eastAsia="zh-CN"/>
          </w:rPr>
          <w:t>灶具</w:t>
        </w:r>
      </w:ins>
      <w:ins w:id="35" w:author="lenovo" w:date="2023-05-09T14:33:37Z">
        <w:r>
          <w:rPr>
            <w:rFonts w:hint="eastAsia" w:ascii="宋体" w:hAnsi="宋体" w:eastAsia="宋体" w:cs="宋体"/>
            <w:sz w:val="32"/>
            <w:szCs w:val="32"/>
            <w:lang w:eastAsia="zh-CN"/>
          </w:rPr>
          <w:t>的，</w:t>
        </w:r>
      </w:ins>
      <w:ins w:id="36" w:author="lenovo" w:date="2023-05-09T14:32:45Z">
        <w:r>
          <w:rPr>
            <w:rFonts w:hint="eastAsia" w:ascii="宋体" w:hAnsi="宋体" w:eastAsia="宋体" w:cs="宋体"/>
            <w:sz w:val="32"/>
            <w:szCs w:val="32"/>
          </w:rPr>
          <w:t>安装费及其他耗材由燃气经营企业承担。</w:t>
        </w:r>
      </w:ins>
      <w:ins w:id="37" w:author="lenovo" w:date="2023-05-09T14:33:49Z">
        <w:r>
          <w:rPr>
            <w:rFonts w:hint="eastAsia" w:ascii="宋体" w:hAnsi="宋体" w:eastAsia="宋体" w:cs="宋体"/>
            <w:sz w:val="32"/>
            <w:szCs w:val="32"/>
          </w:rPr>
          <w:t>更换后的灶具所有权归用户所有。</w:t>
        </w:r>
      </w:ins>
    </w:p>
    <w:p>
      <w:pPr>
        <w:spacing w:line="560" w:lineRule="exact"/>
        <w:ind w:firstLine="643" w:firstLineChars="200"/>
        <w:rPr>
          <w:ins w:id="39" w:author="lenovo" w:date="2023-05-09T14:37:10Z"/>
          <w:rFonts w:hint="eastAsia" w:ascii="宋体" w:hAnsi="宋体" w:eastAsia="宋体" w:cs="宋体"/>
          <w:sz w:val="32"/>
          <w:szCs w:val="32"/>
        </w:rPr>
        <w:pPrChange w:id="38" w:author="lenovo" w:date="2023-05-09T14:37:20Z">
          <w:pPr>
            <w:spacing w:line="560" w:lineRule="exact"/>
            <w:ind w:firstLine="0" w:firstLineChars="0"/>
          </w:pPr>
        </w:pPrChange>
      </w:pPr>
      <w:r>
        <w:rPr>
          <w:rFonts w:hint="eastAsia" w:ascii="宋体" w:hAnsi="宋体" w:eastAsia="宋体" w:cs="宋体"/>
          <w:b/>
          <w:sz w:val="32"/>
          <w:szCs w:val="32"/>
        </w:rPr>
        <w:t>（二）报警器安装。</w:t>
      </w:r>
      <w:r>
        <w:rPr>
          <w:rFonts w:hint="eastAsia" w:ascii="宋体" w:hAnsi="宋体" w:eastAsia="宋体" w:cs="宋体"/>
          <w:sz w:val="32"/>
          <w:szCs w:val="32"/>
        </w:rPr>
        <w:t>天然气用户报警器最高补贴1225元/户，液化气报警器最高补贴400元/户</w:t>
      </w:r>
      <w:r>
        <w:rPr>
          <w:rFonts w:hint="eastAsia" w:ascii="宋体" w:hAnsi="宋体" w:eastAsia="宋体" w:cs="宋体"/>
          <w:sz w:val="32"/>
          <w:szCs w:val="32"/>
          <w:lang w:eastAsia="zh-CN"/>
        </w:rPr>
        <w:t>，具体由燃气</w:t>
      </w:r>
      <w:r>
        <w:rPr>
          <w:rFonts w:hint="eastAsia" w:ascii="宋体" w:hAnsi="宋体" w:eastAsia="宋体" w:cs="宋体"/>
          <w:sz w:val="32"/>
          <w:szCs w:val="32"/>
        </w:rPr>
        <w:t>经营</w:t>
      </w:r>
      <w:r>
        <w:rPr>
          <w:rFonts w:hint="eastAsia" w:ascii="宋体" w:hAnsi="宋体" w:eastAsia="宋体" w:cs="宋体"/>
          <w:sz w:val="32"/>
          <w:szCs w:val="32"/>
          <w:lang w:eastAsia="zh-CN"/>
        </w:rPr>
        <w:t>企业实施。</w:t>
      </w:r>
      <w:r>
        <w:rPr>
          <w:rFonts w:hint="eastAsia" w:ascii="宋体" w:hAnsi="宋体" w:eastAsia="宋体" w:cs="宋体"/>
          <w:sz w:val="32"/>
          <w:szCs w:val="32"/>
        </w:rPr>
        <w:t>实际补贴采用最高补贴与</w:t>
      </w:r>
      <w:del w:id="40" w:author="lenovo" w:date="2023-05-09T14:40:19Z">
        <w:r>
          <w:rPr>
            <w:rFonts w:hint="eastAsia" w:ascii="宋体" w:hAnsi="宋体" w:eastAsia="宋体" w:cs="宋体"/>
            <w:sz w:val="32"/>
            <w:szCs w:val="32"/>
          </w:rPr>
          <w:delText>燃气企业</w:delText>
        </w:r>
      </w:del>
      <w:ins w:id="41" w:author="lenovo" w:date="2023-05-09T14:40:19Z">
        <w:r>
          <w:rPr>
            <w:rFonts w:hint="eastAsia" w:ascii="宋体" w:hAnsi="宋体" w:eastAsia="宋体" w:cs="宋体"/>
            <w:sz w:val="32"/>
            <w:szCs w:val="32"/>
            <w:lang w:eastAsia="zh-CN"/>
          </w:rPr>
          <w:t>燃气经营企业</w:t>
        </w:r>
      </w:ins>
      <w:r>
        <w:rPr>
          <w:rFonts w:hint="eastAsia" w:ascii="宋体" w:hAnsi="宋体" w:eastAsia="宋体" w:cs="宋体"/>
          <w:sz w:val="32"/>
          <w:szCs w:val="32"/>
        </w:rPr>
        <w:t>招标采购价“二者就其低”的原则进行。</w:t>
      </w:r>
      <w:ins w:id="42" w:author="lenovo" w:date="2023-05-09T14:37:10Z">
        <w:r>
          <w:rPr>
            <w:rFonts w:hint="eastAsia" w:ascii="宋体" w:hAnsi="宋体" w:eastAsia="宋体" w:cs="宋体"/>
            <w:sz w:val="32"/>
            <w:szCs w:val="32"/>
          </w:rPr>
          <w:t>安装费及其他耗材由燃气经营企业承担</w:t>
        </w:r>
      </w:ins>
      <w:ins w:id="43" w:author="lenovo" w:date="2023-05-09T14:37:33Z">
        <w:r>
          <w:rPr>
            <w:rFonts w:hint="eastAsia" w:ascii="宋体" w:hAnsi="宋体" w:eastAsia="宋体" w:cs="宋体"/>
            <w:sz w:val="32"/>
            <w:szCs w:val="32"/>
            <w:lang w:eastAsia="zh-CN"/>
          </w:rPr>
          <w:t>；</w:t>
        </w:r>
      </w:ins>
      <w:ins w:id="44" w:author="lenovo" w:date="2023-05-09T14:37:10Z">
        <w:r>
          <w:rPr>
            <w:rFonts w:hint="eastAsia" w:ascii="宋体" w:hAnsi="宋体" w:eastAsia="宋体" w:cs="宋体"/>
            <w:sz w:val="32"/>
            <w:szCs w:val="32"/>
          </w:rPr>
          <w:t>安装后的报警器，所有权归用户所有。</w:t>
        </w:r>
      </w:ins>
    </w:p>
    <w:p>
      <w:pPr>
        <w:spacing w:line="560" w:lineRule="exact"/>
        <w:ind w:firstLine="640" w:firstLineChars="200"/>
        <w:rPr>
          <w:del w:id="45" w:author="lenovo" w:date="2023-05-09T14:37:15Z"/>
          <w:rFonts w:hint="eastAsia" w:ascii="宋体" w:hAnsi="宋体" w:eastAsia="宋体" w:cs="宋体"/>
          <w:sz w:val="32"/>
          <w:szCs w:val="32"/>
        </w:rPr>
      </w:pPr>
    </w:p>
    <w:p>
      <w:pPr>
        <w:spacing w:line="560" w:lineRule="exact"/>
        <w:ind w:firstLine="0" w:firstLineChars="0"/>
        <w:rPr>
          <w:del w:id="47" w:author="lenovo" w:date="2023-05-09T14:37:15Z"/>
          <w:rFonts w:hint="eastAsia" w:ascii="宋体" w:hAnsi="宋体" w:eastAsia="宋体" w:cs="宋体"/>
          <w:sz w:val="32"/>
          <w:szCs w:val="32"/>
        </w:rPr>
        <w:pPrChange w:id="46" w:author="lenovo" w:date="2023-05-09T14:36:51Z">
          <w:pPr>
            <w:spacing w:line="560" w:lineRule="exact"/>
            <w:ind w:firstLine="640" w:firstLineChars="200"/>
          </w:pPr>
        </w:pPrChange>
      </w:pPr>
      <w:del w:id="48" w:author="lenovo" w:date="2023-05-09T14:37:15Z">
        <w:r>
          <w:rPr>
            <w:rFonts w:hint="eastAsia" w:ascii="宋体" w:hAnsi="宋体" w:eastAsia="宋体" w:cs="宋体"/>
            <w:sz w:val="32"/>
            <w:szCs w:val="32"/>
          </w:rPr>
          <w:delText>安装费及其他耗材由燃气经营企业承担。更换后的灶具与安装后的报警器，所有权归用户所有。</w:delText>
        </w:r>
      </w:del>
    </w:p>
    <w:p>
      <w:pPr>
        <w:spacing w:line="56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三、职责分工</w:t>
      </w:r>
    </w:p>
    <w:p>
      <w:pPr>
        <w:spacing w:line="560" w:lineRule="exact"/>
        <w:ind w:firstLine="643" w:firstLineChars="200"/>
        <w:rPr>
          <w:rFonts w:hint="eastAsia" w:ascii="宋体" w:hAnsi="宋体" w:eastAsia="宋体" w:cs="宋体"/>
          <w:sz w:val="32"/>
          <w:szCs w:val="32"/>
        </w:rPr>
      </w:pPr>
      <w:r>
        <w:rPr>
          <w:rFonts w:hint="eastAsia" w:ascii="宋体" w:hAnsi="宋体" w:eastAsia="宋体" w:cs="宋体"/>
          <w:b/>
          <w:sz w:val="32"/>
          <w:szCs w:val="32"/>
        </w:rPr>
        <w:t>（一）区建交委。</w:t>
      </w:r>
      <w:r>
        <w:rPr>
          <w:rFonts w:hint="eastAsia" w:ascii="宋体" w:hAnsi="宋体" w:eastAsia="宋体" w:cs="宋体"/>
          <w:sz w:val="32"/>
          <w:szCs w:val="32"/>
        </w:rPr>
        <w:t>负责实事项目的牵头组织</w:t>
      </w:r>
      <w:r>
        <w:rPr>
          <w:rFonts w:hint="eastAsia" w:ascii="宋体" w:hAnsi="宋体" w:eastAsia="宋体" w:cs="宋体"/>
          <w:sz w:val="32"/>
          <w:szCs w:val="32"/>
          <w:lang w:eastAsia="zh-CN"/>
        </w:rPr>
        <w:t>、</w:t>
      </w:r>
      <w:r>
        <w:rPr>
          <w:rFonts w:hint="eastAsia" w:ascii="宋体" w:hAnsi="宋体" w:eastAsia="宋体" w:cs="宋体"/>
          <w:sz w:val="32"/>
          <w:szCs w:val="32"/>
        </w:rPr>
        <w:t>统筹协调推进、工程量核查、产品质量抽查及补贴资金的受理、审核与拨付；负责协调落实财政补贴资金</w:t>
      </w:r>
      <w:r>
        <w:rPr>
          <w:rFonts w:hint="eastAsia" w:ascii="宋体" w:hAnsi="宋体" w:eastAsia="宋体" w:cs="宋体"/>
          <w:sz w:val="32"/>
          <w:szCs w:val="32"/>
          <w:lang w:eastAsia="zh-CN"/>
        </w:rPr>
        <w:t>；</w:t>
      </w:r>
      <w:r>
        <w:rPr>
          <w:rFonts w:hint="eastAsia" w:ascii="宋体" w:hAnsi="宋体" w:eastAsia="宋体" w:cs="宋体"/>
          <w:sz w:val="32"/>
          <w:szCs w:val="32"/>
        </w:rPr>
        <w:t>负责协调项目的审计。</w:t>
      </w:r>
    </w:p>
    <w:p>
      <w:pPr>
        <w:spacing w:line="560" w:lineRule="exact"/>
        <w:ind w:firstLine="643" w:firstLineChars="200"/>
        <w:rPr>
          <w:rFonts w:hint="eastAsia" w:ascii="宋体" w:hAnsi="宋体" w:eastAsia="宋体" w:cs="宋体"/>
          <w:sz w:val="32"/>
          <w:szCs w:val="32"/>
        </w:rPr>
      </w:pPr>
      <w:r>
        <w:rPr>
          <w:rFonts w:hint="eastAsia" w:ascii="宋体" w:hAnsi="宋体" w:eastAsia="宋体" w:cs="宋体"/>
          <w:b/>
          <w:sz w:val="32"/>
          <w:szCs w:val="32"/>
        </w:rPr>
        <w:t>（二）区财政局。</w:t>
      </w:r>
      <w:r>
        <w:rPr>
          <w:rFonts w:hint="eastAsia" w:ascii="宋体" w:hAnsi="宋体" w:eastAsia="宋体" w:cs="宋体"/>
          <w:sz w:val="32"/>
          <w:szCs w:val="32"/>
        </w:rPr>
        <w:t>负责落实区财政补贴资金。</w:t>
      </w:r>
    </w:p>
    <w:p>
      <w:pPr>
        <w:spacing w:line="56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（三）区民政局。</w:t>
      </w:r>
      <w:r>
        <w:rPr>
          <w:rFonts w:hint="eastAsia" w:ascii="宋体" w:hAnsi="宋体" w:eastAsia="宋体" w:cs="宋体"/>
          <w:sz w:val="32"/>
          <w:szCs w:val="32"/>
        </w:rPr>
        <w:t>负责特殊群体用户清单及信息的确认。</w:t>
      </w:r>
    </w:p>
    <w:p>
      <w:pPr>
        <w:spacing w:line="56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（四）街镇</w:t>
      </w:r>
      <w:r>
        <w:rPr>
          <w:rFonts w:hint="eastAsia" w:ascii="宋体" w:hAnsi="宋体" w:eastAsia="宋体" w:cs="宋体"/>
          <w:b/>
          <w:bCs/>
          <w:sz w:val="32"/>
          <w:szCs w:val="32"/>
          <w:lang w:eastAsia="zh-CN"/>
        </w:rPr>
        <w:t>政府</w:t>
      </w:r>
      <w:r>
        <w:rPr>
          <w:rFonts w:hint="eastAsia" w:ascii="宋体" w:hAnsi="宋体" w:eastAsia="宋体" w:cs="宋体"/>
          <w:b/>
          <w:bCs/>
          <w:sz w:val="32"/>
          <w:szCs w:val="32"/>
        </w:rPr>
        <w:t>。</w:t>
      </w:r>
      <w:r>
        <w:rPr>
          <w:rFonts w:hint="eastAsia" w:ascii="宋体" w:hAnsi="宋体" w:eastAsia="宋体" w:cs="宋体"/>
          <w:sz w:val="32"/>
          <w:szCs w:val="32"/>
        </w:rPr>
        <w:t>协助燃气</w:t>
      </w:r>
      <w:r>
        <w:rPr>
          <w:rFonts w:hint="eastAsia" w:ascii="宋体" w:hAnsi="宋体" w:eastAsia="宋体" w:cs="宋体"/>
          <w:sz w:val="32"/>
          <w:szCs w:val="32"/>
          <w:lang w:eastAsia="zh-CN"/>
        </w:rPr>
        <w:t>经营</w:t>
      </w:r>
      <w:r>
        <w:rPr>
          <w:rFonts w:hint="eastAsia" w:ascii="宋体" w:hAnsi="宋体" w:eastAsia="宋体" w:cs="宋体"/>
          <w:sz w:val="32"/>
          <w:szCs w:val="32"/>
        </w:rPr>
        <w:t>企业推进项目实施，核查灶具补贴对象是否符合，核查</w:t>
      </w:r>
      <w:del w:id="49" w:author="lenovo" w:date="2023-05-09T14:40:19Z">
        <w:r>
          <w:rPr>
            <w:rFonts w:hint="eastAsia" w:ascii="宋体" w:hAnsi="宋体" w:eastAsia="宋体" w:cs="宋体"/>
            <w:sz w:val="32"/>
            <w:szCs w:val="32"/>
          </w:rPr>
          <w:delText>燃气企业</w:delText>
        </w:r>
      </w:del>
      <w:ins w:id="50" w:author="lenovo" w:date="2023-05-09T14:40:19Z">
        <w:r>
          <w:rPr>
            <w:rFonts w:hint="eastAsia" w:ascii="宋体" w:hAnsi="宋体" w:eastAsia="宋体" w:cs="宋体"/>
            <w:sz w:val="32"/>
            <w:szCs w:val="32"/>
            <w:lang w:eastAsia="zh-CN"/>
          </w:rPr>
          <w:t>燃气经营企业</w:t>
        </w:r>
      </w:ins>
      <w:r>
        <w:rPr>
          <w:rFonts w:hint="eastAsia" w:ascii="宋体" w:hAnsi="宋体" w:eastAsia="宋体" w:cs="宋体"/>
          <w:sz w:val="32"/>
          <w:szCs w:val="32"/>
        </w:rPr>
        <w:t>的项目工程量。</w:t>
      </w:r>
      <w:ins w:id="51" w:author="lenovo" w:date="2023-05-08T17:01:32Z">
        <w:r>
          <w:rPr>
            <w:rFonts w:hint="eastAsia" w:ascii="宋体" w:hAnsi="宋体" w:eastAsia="宋体" w:cs="宋体"/>
            <w:sz w:val="32"/>
            <w:szCs w:val="32"/>
            <w:lang w:eastAsia="zh-CN"/>
          </w:rPr>
          <w:t>对</w:t>
        </w:r>
      </w:ins>
      <w:ins w:id="52" w:author="lenovo" w:date="2023-05-08T16:55:26Z">
        <w:r>
          <w:rPr>
            <w:rFonts w:hint="eastAsia" w:ascii="宋体" w:hAnsi="宋体" w:eastAsia="宋体" w:cs="宋体"/>
            <w:sz w:val="32"/>
            <w:szCs w:val="32"/>
            <w:lang w:eastAsia="zh-CN"/>
          </w:rPr>
          <w:t>符合</w:t>
        </w:r>
      </w:ins>
      <w:ins w:id="53" w:author="lenovo" w:date="2023-05-08T16:55:28Z">
        <w:r>
          <w:rPr>
            <w:rFonts w:hint="eastAsia" w:ascii="宋体" w:hAnsi="宋体" w:eastAsia="宋体" w:cs="宋体"/>
            <w:sz w:val="32"/>
            <w:szCs w:val="32"/>
            <w:lang w:eastAsia="zh-CN"/>
          </w:rPr>
          <w:t>补贴</w:t>
        </w:r>
      </w:ins>
      <w:ins w:id="54" w:author="lenovo" w:date="2023-05-08T16:55:31Z">
        <w:r>
          <w:rPr>
            <w:rFonts w:hint="eastAsia" w:ascii="宋体" w:hAnsi="宋体" w:eastAsia="宋体" w:cs="宋体"/>
            <w:sz w:val="32"/>
            <w:szCs w:val="32"/>
            <w:lang w:eastAsia="zh-CN"/>
          </w:rPr>
          <w:t>要求</w:t>
        </w:r>
      </w:ins>
      <w:ins w:id="55" w:author="lenovo" w:date="2023-05-08T16:52:38Z">
        <w:r>
          <w:rPr>
            <w:rFonts w:hint="eastAsia" w:ascii="宋体" w:hAnsi="宋体" w:eastAsia="宋体" w:cs="宋体"/>
            <w:kern w:val="2"/>
            <w:sz w:val="32"/>
            <w:szCs w:val="32"/>
            <w:lang w:val="en-US" w:eastAsia="zh-CN" w:bidi="ar"/>
          </w:rPr>
          <w:t>自行</w:t>
        </w:r>
      </w:ins>
      <w:ins w:id="56" w:author="lenovo" w:date="2023-05-08T16:52:50Z">
        <w:r>
          <w:rPr>
            <w:rFonts w:hint="eastAsia" w:ascii="宋体" w:hAnsi="宋体" w:eastAsia="宋体" w:cs="宋体"/>
            <w:kern w:val="2"/>
            <w:sz w:val="32"/>
            <w:szCs w:val="32"/>
            <w:lang w:val="en-US" w:eastAsia="zh-CN" w:bidi="ar"/>
          </w:rPr>
          <w:t>购置</w:t>
        </w:r>
      </w:ins>
      <w:ins w:id="57" w:author="lenovo" w:date="2023-05-08T16:52:34Z">
        <w:r>
          <w:rPr>
            <w:rFonts w:hint="eastAsia" w:ascii="宋体" w:hAnsi="宋体" w:eastAsia="宋体" w:cs="宋体"/>
            <w:sz w:val="32"/>
            <w:szCs w:val="32"/>
          </w:rPr>
          <w:t>灶具的</w:t>
        </w:r>
      </w:ins>
      <w:ins w:id="58" w:author="lenovo" w:date="2023-05-08T17:02:54Z">
        <w:r>
          <w:rPr>
            <w:rFonts w:hint="eastAsia" w:ascii="宋体" w:hAnsi="宋体" w:eastAsia="宋体" w:cs="宋体"/>
            <w:kern w:val="2"/>
            <w:sz w:val="32"/>
            <w:szCs w:val="32"/>
            <w:lang w:val="en-US" w:eastAsia="zh-CN" w:bidi="ar"/>
          </w:rPr>
          <w:t>居民用户</w:t>
        </w:r>
      </w:ins>
      <w:ins w:id="59" w:author="lenovo" w:date="2023-05-08T17:01:47Z">
        <w:r>
          <w:rPr>
            <w:rFonts w:hint="eastAsia" w:ascii="宋体" w:hAnsi="宋体" w:eastAsia="宋体" w:cs="宋体"/>
            <w:sz w:val="32"/>
            <w:szCs w:val="32"/>
            <w:lang w:eastAsia="zh-CN"/>
          </w:rPr>
          <w:t>，</w:t>
        </w:r>
      </w:ins>
      <w:ins w:id="60" w:author="lenovo" w:date="2023-05-08T17:02:14Z">
        <w:r>
          <w:rPr>
            <w:rFonts w:hint="eastAsia" w:ascii="宋体" w:hAnsi="宋体" w:eastAsia="宋体" w:cs="宋体"/>
            <w:sz w:val="32"/>
            <w:szCs w:val="32"/>
            <w:lang w:eastAsia="zh-CN"/>
          </w:rPr>
          <w:t>落实</w:t>
        </w:r>
      </w:ins>
      <w:ins w:id="61" w:author="lenovo" w:date="2023-05-08T16:52:34Z">
        <w:r>
          <w:rPr>
            <w:rFonts w:hint="eastAsia" w:ascii="宋体" w:hAnsi="宋体" w:eastAsia="宋体" w:cs="宋体"/>
            <w:sz w:val="32"/>
            <w:szCs w:val="32"/>
          </w:rPr>
          <w:t>工程量的数据记录及上报</w:t>
        </w:r>
      </w:ins>
      <w:ins w:id="62" w:author="lenovo" w:date="2023-05-08T16:56:03Z">
        <w:r>
          <w:rPr>
            <w:rFonts w:hint="eastAsia" w:ascii="宋体" w:hAnsi="宋体" w:eastAsia="宋体" w:cs="宋体"/>
            <w:sz w:val="32"/>
            <w:szCs w:val="32"/>
            <w:lang w:eastAsia="zh-CN"/>
          </w:rPr>
          <w:t>、</w:t>
        </w:r>
      </w:ins>
      <w:ins w:id="63" w:author="lenovo" w:date="2023-05-08T16:57:37Z">
        <w:r>
          <w:rPr>
            <w:rFonts w:hint="eastAsia" w:ascii="宋体" w:hAnsi="宋体" w:eastAsia="宋体" w:cs="宋体"/>
            <w:sz w:val="32"/>
            <w:szCs w:val="32"/>
            <w:lang w:eastAsia="zh-CN"/>
          </w:rPr>
          <w:t>老旧</w:t>
        </w:r>
      </w:ins>
      <w:ins w:id="64" w:author="lenovo" w:date="2023-05-08T16:57:38Z">
        <w:r>
          <w:rPr>
            <w:rFonts w:hint="eastAsia" w:ascii="宋体" w:hAnsi="宋体" w:eastAsia="宋体" w:cs="宋体"/>
            <w:sz w:val="32"/>
            <w:szCs w:val="32"/>
            <w:lang w:eastAsia="zh-CN"/>
          </w:rPr>
          <w:t>灶具</w:t>
        </w:r>
      </w:ins>
      <w:ins w:id="65" w:author="lenovo" w:date="2023-05-08T16:57:44Z">
        <w:r>
          <w:rPr>
            <w:rFonts w:hint="eastAsia" w:ascii="宋体" w:hAnsi="宋体" w:eastAsia="宋体" w:cs="宋体"/>
            <w:sz w:val="32"/>
            <w:szCs w:val="32"/>
            <w:lang w:eastAsia="zh-CN"/>
          </w:rPr>
          <w:t>回收</w:t>
        </w:r>
      </w:ins>
      <w:ins w:id="66" w:author="lenovo" w:date="2023-05-08T16:59:20Z">
        <w:r>
          <w:rPr>
            <w:rFonts w:hint="eastAsia" w:ascii="宋体" w:hAnsi="宋体" w:eastAsia="宋体" w:cs="宋体"/>
            <w:sz w:val="32"/>
            <w:szCs w:val="32"/>
            <w:lang w:eastAsia="zh-CN"/>
          </w:rPr>
          <w:t>、</w:t>
        </w:r>
      </w:ins>
      <w:ins w:id="67" w:author="lenovo" w:date="2023-05-08T16:59:22Z">
        <w:r>
          <w:rPr>
            <w:rFonts w:hint="eastAsia" w:ascii="宋体" w:hAnsi="宋体" w:eastAsia="宋体" w:cs="宋体"/>
            <w:sz w:val="32"/>
            <w:szCs w:val="32"/>
            <w:lang w:eastAsia="zh-CN"/>
          </w:rPr>
          <w:t>申请</w:t>
        </w:r>
      </w:ins>
      <w:ins w:id="68" w:author="lenovo" w:date="2023-05-08T17:00:27Z">
        <w:r>
          <w:rPr>
            <w:rFonts w:hint="eastAsia" w:ascii="宋体" w:hAnsi="宋体" w:eastAsia="宋体" w:cs="宋体"/>
            <w:sz w:val="32"/>
            <w:szCs w:val="32"/>
            <w:lang w:eastAsia="zh-CN"/>
          </w:rPr>
          <w:t>相关</w:t>
        </w:r>
      </w:ins>
      <w:ins w:id="69" w:author="lenovo" w:date="2023-05-08T16:59:27Z">
        <w:r>
          <w:rPr>
            <w:rFonts w:hint="eastAsia" w:ascii="宋体" w:hAnsi="宋体" w:eastAsia="宋体" w:cs="宋体"/>
            <w:sz w:val="32"/>
            <w:szCs w:val="32"/>
            <w:lang w:eastAsia="zh-CN"/>
          </w:rPr>
          <w:t>财力</w:t>
        </w:r>
      </w:ins>
      <w:ins w:id="70" w:author="lenovo" w:date="2023-05-08T16:59:29Z">
        <w:r>
          <w:rPr>
            <w:rFonts w:hint="eastAsia" w:ascii="宋体" w:hAnsi="宋体" w:eastAsia="宋体" w:cs="宋体"/>
            <w:sz w:val="32"/>
            <w:szCs w:val="32"/>
            <w:lang w:eastAsia="zh-CN"/>
          </w:rPr>
          <w:t>补贴</w:t>
        </w:r>
      </w:ins>
      <w:ins w:id="71" w:author="lenovo" w:date="2023-05-08T16:52:34Z">
        <w:r>
          <w:rPr>
            <w:rFonts w:hint="eastAsia" w:ascii="宋体" w:hAnsi="宋体" w:eastAsia="宋体" w:cs="宋体"/>
            <w:sz w:val="32"/>
            <w:szCs w:val="32"/>
          </w:rPr>
          <w:t>等。</w:t>
        </w:r>
      </w:ins>
    </w:p>
    <w:p>
      <w:pPr>
        <w:widowControl/>
        <w:spacing w:line="240" w:lineRule="auto"/>
        <w:ind w:firstLine="643" w:firstLineChars="200"/>
        <w:jc w:val="left"/>
        <w:rPr>
          <w:rFonts w:hint="eastAsia" w:ascii="宋体" w:hAnsi="宋体" w:eastAsia="宋体" w:cs="宋体"/>
          <w:sz w:val="32"/>
          <w:szCs w:val="32"/>
        </w:rPr>
        <w:pPrChange w:id="72" w:author="lenovo" w:date="2023-05-08T16:52:14Z">
          <w:pPr>
            <w:spacing w:line="560" w:lineRule="exact"/>
            <w:ind w:firstLine="643" w:firstLineChars="200"/>
          </w:pPr>
        </w:pPrChange>
      </w:pPr>
      <w:r>
        <w:rPr>
          <w:rFonts w:hint="eastAsia" w:ascii="宋体" w:hAnsi="宋体" w:eastAsia="宋体" w:cs="宋体"/>
          <w:b/>
          <w:sz w:val="32"/>
          <w:szCs w:val="32"/>
        </w:rPr>
        <w:t>（五）燃气经营企业。</w:t>
      </w:r>
      <w:r>
        <w:rPr>
          <w:rFonts w:hint="eastAsia" w:ascii="宋体" w:hAnsi="宋体" w:eastAsia="宋体" w:cs="宋体"/>
          <w:sz w:val="32"/>
          <w:szCs w:val="32"/>
        </w:rPr>
        <w:t>负责实事项目的具体实施，包括：（1）报警器的采购招标、产品质量抽检、入户安装、工程质量验收、工程量的数据记录及上报等；（2）</w:t>
      </w:r>
      <w:ins w:id="73" w:author="lenovo" w:date="2023-05-08T17:03:15Z">
        <w:r>
          <w:rPr>
            <w:rFonts w:hint="eastAsia" w:ascii="宋体" w:hAnsi="宋体" w:eastAsia="宋体" w:cs="宋体"/>
            <w:kern w:val="2"/>
            <w:sz w:val="32"/>
            <w:szCs w:val="32"/>
            <w:lang w:val="en-US" w:eastAsia="zh-CN" w:bidi="ar"/>
          </w:rPr>
          <w:t>对</w:t>
        </w:r>
      </w:ins>
      <w:ins w:id="74" w:author="lenovo" w:date="2023-05-08T17:03:23Z">
        <w:r>
          <w:rPr>
            <w:rFonts w:hint="eastAsia" w:ascii="宋体" w:hAnsi="宋体" w:eastAsia="宋体" w:cs="宋体"/>
            <w:kern w:val="2"/>
            <w:sz w:val="32"/>
            <w:szCs w:val="32"/>
            <w:lang w:val="en-US" w:eastAsia="zh-CN" w:bidi="ar"/>
          </w:rPr>
          <w:t>符合</w:t>
        </w:r>
      </w:ins>
      <w:ins w:id="75" w:author="lenovo" w:date="2023-05-08T17:03:27Z">
        <w:r>
          <w:rPr>
            <w:rFonts w:hint="eastAsia" w:ascii="宋体" w:hAnsi="宋体" w:eastAsia="宋体" w:cs="宋体"/>
            <w:kern w:val="2"/>
            <w:sz w:val="32"/>
            <w:szCs w:val="32"/>
            <w:lang w:val="en-US" w:eastAsia="zh-CN" w:bidi="ar"/>
          </w:rPr>
          <w:t>补贴</w:t>
        </w:r>
      </w:ins>
      <w:ins w:id="76" w:author="lenovo" w:date="2023-05-08T17:03:30Z">
        <w:r>
          <w:rPr>
            <w:rFonts w:hint="eastAsia" w:ascii="宋体" w:hAnsi="宋体" w:eastAsia="宋体" w:cs="宋体"/>
            <w:kern w:val="2"/>
            <w:sz w:val="32"/>
            <w:szCs w:val="32"/>
            <w:lang w:val="en-US" w:eastAsia="zh-CN" w:bidi="ar"/>
          </w:rPr>
          <w:t>要求</w:t>
        </w:r>
      </w:ins>
      <w:ins w:id="77" w:author="lenovo" w:date="2023-05-08T17:03:35Z">
        <w:r>
          <w:rPr>
            <w:rFonts w:hint="eastAsia" w:ascii="宋体" w:hAnsi="宋体" w:eastAsia="宋体" w:cs="宋体"/>
            <w:kern w:val="2"/>
            <w:sz w:val="32"/>
            <w:szCs w:val="32"/>
            <w:lang w:val="en-US" w:eastAsia="zh-CN" w:bidi="ar"/>
          </w:rPr>
          <w:t>并</w:t>
        </w:r>
      </w:ins>
      <w:ins w:id="78" w:author="lenovo" w:date="2023-05-08T16:51:08Z">
        <w:r>
          <w:rPr>
            <w:rFonts w:hint="eastAsia" w:ascii="宋体" w:hAnsi="宋体" w:eastAsia="宋体" w:cs="宋体"/>
            <w:color w:val="auto"/>
            <w:kern w:val="2"/>
            <w:sz w:val="32"/>
            <w:szCs w:val="32"/>
            <w:lang w:val="en-US" w:eastAsia="zh-CN" w:bidi="ar"/>
            <w:rPrChange w:id="79" w:author="lenovo" w:date="2023-05-08T16:51:24Z">
              <w:rPr>
                <w:rFonts w:ascii="仿宋_GB2312" w:hAnsi="宋体" w:eastAsia="仿宋_GB2312" w:cs="仿宋_GB2312"/>
                <w:color w:val="000000"/>
                <w:kern w:val="0"/>
                <w:sz w:val="31"/>
                <w:szCs w:val="31"/>
                <w:lang w:val="en-US" w:eastAsia="zh-CN" w:bidi="ar"/>
              </w:rPr>
            </w:rPrChange>
          </w:rPr>
          <w:t>通过</w:t>
        </w:r>
      </w:ins>
      <w:ins w:id="80" w:author="lenovo" w:date="2023-05-08T16:51:08Z">
        <w:r>
          <w:rPr>
            <w:rFonts w:hint="eastAsia" w:ascii="宋体" w:hAnsi="宋体" w:eastAsia="宋体" w:cs="宋体"/>
            <w:color w:val="auto"/>
            <w:kern w:val="2"/>
            <w:sz w:val="32"/>
            <w:szCs w:val="32"/>
            <w:lang w:val="en-US" w:eastAsia="zh-CN" w:bidi="ar"/>
            <w:rPrChange w:id="81" w:author="lenovo" w:date="2023-05-08T16:51:24Z">
              <w:rPr>
                <w:rFonts w:hint="eastAsia" w:ascii="仿宋_GB2312" w:hAnsi="宋体" w:eastAsia="仿宋_GB2312" w:cs="仿宋_GB2312"/>
                <w:color w:val="000000"/>
                <w:kern w:val="0"/>
                <w:sz w:val="31"/>
                <w:szCs w:val="31"/>
                <w:lang w:val="en-US" w:eastAsia="zh-CN" w:bidi="ar"/>
              </w:rPr>
            </w:rPrChange>
          </w:rPr>
          <w:t>燃气</w:t>
        </w:r>
      </w:ins>
      <w:ins w:id="82" w:author="lenovo" w:date="2023-05-09T14:38:08Z">
        <w:r>
          <w:rPr>
            <w:rFonts w:hint="eastAsia" w:ascii="宋体" w:hAnsi="宋体" w:eastAsia="宋体" w:cs="宋体"/>
            <w:color w:val="auto"/>
            <w:kern w:val="2"/>
            <w:sz w:val="32"/>
            <w:szCs w:val="32"/>
            <w:lang w:val="en-US" w:eastAsia="zh-CN" w:bidi="ar"/>
          </w:rPr>
          <w:t>经营</w:t>
        </w:r>
      </w:ins>
      <w:ins w:id="83" w:author="lenovo" w:date="2023-05-09T14:38:09Z">
        <w:r>
          <w:rPr>
            <w:rFonts w:hint="eastAsia" w:ascii="宋体" w:hAnsi="宋体" w:eastAsia="宋体" w:cs="宋体"/>
            <w:color w:val="auto"/>
            <w:kern w:val="2"/>
            <w:sz w:val="32"/>
            <w:szCs w:val="32"/>
            <w:lang w:val="en-US" w:eastAsia="zh-CN" w:bidi="ar"/>
          </w:rPr>
          <w:t>企业</w:t>
        </w:r>
      </w:ins>
      <w:ins w:id="84" w:author="lenovo" w:date="2023-05-08T16:51:45Z">
        <w:r>
          <w:rPr>
            <w:rFonts w:hint="eastAsia" w:ascii="宋体" w:hAnsi="宋体" w:eastAsia="宋体" w:cs="宋体"/>
            <w:kern w:val="2"/>
            <w:sz w:val="32"/>
            <w:szCs w:val="32"/>
            <w:lang w:val="en-US" w:eastAsia="zh-CN" w:bidi="ar"/>
          </w:rPr>
          <w:t>选购</w:t>
        </w:r>
      </w:ins>
      <w:r>
        <w:rPr>
          <w:rFonts w:hint="eastAsia" w:ascii="宋体" w:hAnsi="宋体" w:eastAsia="宋体" w:cs="宋体"/>
          <w:sz w:val="32"/>
          <w:szCs w:val="32"/>
        </w:rPr>
        <w:t>灶具的</w:t>
      </w:r>
      <w:ins w:id="85" w:author="lenovo" w:date="2023-05-08T17:03:48Z">
        <w:r>
          <w:rPr>
            <w:rFonts w:hint="eastAsia" w:ascii="宋体" w:hAnsi="宋体" w:eastAsia="宋体" w:cs="宋体"/>
            <w:sz w:val="32"/>
            <w:szCs w:val="32"/>
            <w:lang w:eastAsia="zh-CN"/>
          </w:rPr>
          <w:t>居民</w:t>
        </w:r>
      </w:ins>
      <w:ins w:id="86" w:author="lenovo" w:date="2023-05-08T17:03:49Z">
        <w:r>
          <w:rPr>
            <w:rFonts w:hint="eastAsia" w:ascii="宋体" w:hAnsi="宋体" w:eastAsia="宋体" w:cs="宋体"/>
            <w:sz w:val="32"/>
            <w:szCs w:val="32"/>
            <w:lang w:eastAsia="zh-CN"/>
          </w:rPr>
          <w:t>用户，</w:t>
        </w:r>
      </w:ins>
      <w:ins w:id="87" w:author="lenovo" w:date="2023-05-08T17:03:55Z">
        <w:r>
          <w:rPr>
            <w:rFonts w:hint="eastAsia" w:ascii="宋体" w:hAnsi="宋体" w:eastAsia="宋体" w:cs="宋体"/>
            <w:sz w:val="32"/>
            <w:szCs w:val="32"/>
            <w:lang w:eastAsia="zh-CN"/>
          </w:rPr>
          <w:t>落实</w:t>
        </w:r>
      </w:ins>
      <w:ins w:id="88" w:author="lenovo" w:date="2023-05-08T17:03:57Z">
        <w:r>
          <w:rPr>
            <w:rFonts w:hint="eastAsia" w:ascii="宋体" w:hAnsi="宋体" w:eastAsia="宋体" w:cs="宋体"/>
            <w:sz w:val="32"/>
            <w:szCs w:val="32"/>
            <w:lang w:eastAsia="zh-CN"/>
          </w:rPr>
          <w:t>产品</w:t>
        </w:r>
      </w:ins>
      <w:r>
        <w:rPr>
          <w:rFonts w:hint="eastAsia" w:ascii="宋体" w:hAnsi="宋体" w:eastAsia="宋体" w:cs="宋体"/>
          <w:sz w:val="32"/>
          <w:szCs w:val="32"/>
        </w:rPr>
        <w:t>采购与销售、产品质量抽检、入户安装、工程质量验收、工程量的数据记录及上报等。（3）项目实施完成后，按新区方案及本细则要求，向</w:t>
      </w:r>
      <w:r>
        <w:rPr>
          <w:rFonts w:hint="eastAsia" w:ascii="宋体" w:hAnsi="宋体" w:eastAsia="宋体" w:cs="宋体"/>
          <w:sz w:val="32"/>
          <w:szCs w:val="32"/>
          <w:lang w:eastAsia="zh-CN"/>
        </w:rPr>
        <w:t>区</w:t>
      </w:r>
      <w:r>
        <w:rPr>
          <w:rFonts w:hint="eastAsia" w:ascii="宋体" w:hAnsi="宋体" w:eastAsia="宋体" w:cs="宋体"/>
          <w:sz w:val="32"/>
          <w:szCs w:val="32"/>
        </w:rPr>
        <w:t>建交委申请财力补贴。</w:t>
      </w:r>
    </w:p>
    <w:p>
      <w:pPr>
        <w:spacing w:line="56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四、项目实施</w:t>
      </w:r>
    </w:p>
    <w:p>
      <w:pPr>
        <w:spacing w:line="56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（一）设备采购</w:t>
      </w:r>
    </w:p>
    <w:p>
      <w:pPr>
        <w:spacing w:line="560" w:lineRule="exact"/>
        <w:ind w:firstLine="640" w:firstLineChars="200"/>
        <w:rPr>
          <w:rFonts w:hint="eastAsia" w:ascii="宋体" w:hAnsi="宋体" w:eastAsia="宋体" w:cs="宋体"/>
          <w:sz w:val="32"/>
          <w:szCs w:val="32"/>
          <w:lang w:eastAsia="zh-CN"/>
        </w:rPr>
      </w:pPr>
      <w:r>
        <w:rPr>
          <w:rFonts w:hint="eastAsia" w:ascii="宋体" w:hAnsi="宋体" w:eastAsia="宋体" w:cs="宋体"/>
          <w:bCs/>
          <w:sz w:val="32"/>
          <w:szCs w:val="32"/>
        </w:rPr>
        <w:t>1、燃气灶具。</w:t>
      </w:r>
      <w:ins w:id="89" w:author="lenovo" w:date="2023-05-08T17:11:03Z">
        <w:r>
          <w:rPr>
            <w:rFonts w:hint="eastAsia" w:ascii="宋体" w:hAnsi="宋体" w:eastAsia="宋体" w:cs="宋体"/>
            <w:bCs/>
            <w:sz w:val="32"/>
            <w:szCs w:val="32"/>
            <w:lang w:eastAsia="zh-CN"/>
          </w:rPr>
          <w:t>（</w:t>
        </w:r>
      </w:ins>
      <w:ins w:id="90" w:author="lenovo" w:date="2023-05-08T17:11:07Z">
        <w:r>
          <w:rPr>
            <w:rFonts w:hint="eastAsia" w:ascii="宋体" w:hAnsi="宋体" w:eastAsia="宋体" w:cs="宋体"/>
            <w:bCs/>
            <w:sz w:val="32"/>
            <w:szCs w:val="32"/>
            <w:lang w:val="en-US" w:eastAsia="zh-CN"/>
          </w:rPr>
          <w:t>1</w:t>
        </w:r>
      </w:ins>
      <w:ins w:id="91" w:author="lenovo" w:date="2023-05-08T17:11:03Z">
        <w:r>
          <w:rPr>
            <w:rFonts w:hint="eastAsia" w:ascii="宋体" w:hAnsi="宋体" w:eastAsia="宋体" w:cs="宋体"/>
            <w:bCs/>
            <w:sz w:val="32"/>
            <w:szCs w:val="32"/>
            <w:lang w:eastAsia="zh-CN"/>
          </w:rPr>
          <w:t>）</w:t>
        </w:r>
      </w:ins>
      <w:r>
        <w:rPr>
          <w:rFonts w:hint="eastAsia" w:ascii="宋体" w:hAnsi="宋体" w:eastAsia="宋体" w:cs="宋体"/>
          <w:sz w:val="32"/>
          <w:szCs w:val="32"/>
        </w:rPr>
        <w:t>天然气企业采购安全型灶具，应符合国家本市燃气器具技术标准（具备熄火保护及螺纹连接等）且在市住建委完成销售备案的合规产品，至少提供3种不同价格档次的灶具产品供用户选择购买。天然气企业应向</w:t>
      </w:r>
      <w:r>
        <w:rPr>
          <w:rFonts w:hint="eastAsia" w:ascii="宋体" w:hAnsi="宋体" w:eastAsia="宋体" w:cs="宋体"/>
          <w:sz w:val="32"/>
          <w:szCs w:val="32"/>
          <w:lang w:eastAsia="zh-CN"/>
        </w:rPr>
        <w:t>区</w:t>
      </w:r>
      <w:r>
        <w:rPr>
          <w:rFonts w:hint="eastAsia" w:ascii="宋体" w:hAnsi="宋体" w:eastAsia="宋体" w:cs="宋体"/>
          <w:sz w:val="32"/>
          <w:szCs w:val="32"/>
        </w:rPr>
        <w:t>建交委提供采购合同（含型号与价格）、本市销售备案、质量检验合格报告等证明文件。</w:t>
      </w:r>
      <w:ins w:id="92" w:author="lenovo" w:date="2023-05-08T17:11:12Z">
        <w:r>
          <w:rPr>
            <w:rFonts w:hint="eastAsia" w:ascii="宋体" w:hAnsi="宋体" w:eastAsia="宋体" w:cs="宋体"/>
            <w:sz w:val="32"/>
            <w:szCs w:val="32"/>
            <w:lang w:eastAsia="zh-CN"/>
          </w:rPr>
          <w:t>（</w:t>
        </w:r>
      </w:ins>
      <w:ins w:id="93" w:author="lenovo" w:date="2023-05-08T17:11:12Z">
        <w:r>
          <w:rPr>
            <w:rFonts w:hint="eastAsia" w:ascii="宋体" w:hAnsi="宋体" w:eastAsia="宋体" w:cs="宋体"/>
            <w:sz w:val="32"/>
            <w:szCs w:val="32"/>
            <w:lang w:val="en-US" w:eastAsia="zh-CN"/>
          </w:rPr>
          <w:t>2</w:t>
        </w:r>
      </w:ins>
      <w:ins w:id="94" w:author="lenovo" w:date="2023-05-08T17:11:12Z">
        <w:r>
          <w:rPr>
            <w:rFonts w:hint="eastAsia" w:ascii="宋体" w:hAnsi="宋体" w:eastAsia="宋体" w:cs="宋体"/>
            <w:sz w:val="32"/>
            <w:szCs w:val="32"/>
            <w:lang w:eastAsia="zh-CN"/>
          </w:rPr>
          <w:t>）</w:t>
        </w:r>
      </w:ins>
      <w:ins w:id="95" w:author="lenovo" w:date="2023-05-08T17:12:34Z">
        <w:r>
          <w:rPr>
            <w:rFonts w:hint="eastAsia" w:ascii="宋体" w:hAnsi="宋体" w:eastAsia="宋体" w:cs="宋体"/>
            <w:sz w:val="32"/>
            <w:szCs w:val="32"/>
            <w:lang w:eastAsia="zh-CN"/>
          </w:rPr>
          <w:t>用户</w:t>
        </w:r>
      </w:ins>
      <w:ins w:id="96" w:author="lenovo" w:date="2023-05-08T17:13:02Z">
        <w:r>
          <w:rPr>
            <w:rFonts w:hint="eastAsia" w:ascii="宋体" w:hAnsi="宋体" w:eastAsia="宋体" w:cs="宋体"/>
            <w:sz w:val="32"/>
            <w:szCs w:val="32"/>
            <w:lang w:eastAsia="zh-CN"/>
          </w:rPr>
          <w:t>自行</w:t>
        </w:r>
      </w:ins>
      <w:ins w:id="97" w:author="lenovo" w:date="2023-05-08T17:13:04Z">
        <w:r>
          <w:rPr>
            <w:rFonts w:hint="eastAsia" w:ascii="宋体" w:hAnsi="宋体" w:eastAsia="宋体" w:cs="宋体"/>
            <w:sz w:val="32"/>
            <w:szCs w:val="32"/>
            <w:lang w:eastAsia="zh-CN"/>
          </w:rPr>
          <w:t>购置</w:t>
        </w:r>
      </w:ins>
      <w:ins w:id="98" w:author="lenovo" w:date="2023-05-08T17:13:45Z">
        <w:r>
          <w:rPr>
            <w:rFonts w:hint="eastAsia" w:ascii="宋体" w:hAnsi="宋体" w:eastAsia="宋体" w:cs="宋体"/>
            <w:sz w:val="32"/>
            <w:szCs w:val="32"/>
            <w:lang w:eastAsia="zh-CN"/>
          </w:rPr>
          <w:t>的</w:t>
        </w:r>
      </w:ins>
      <w:ins w:id="99" w:author="lenovo" w:date="2023-05-08T17:13:10Z">
        <w:r>
          <w:rPr>
            <w:rFonts w:hint="eastAsia" w:ascii="宋体" w:hAnsi="宋体" w:eastAsia="宋体" w:cs="宋体"/>
            <w:sz w:val="32"/>
            <w:szCs w:val="32"/>
            <w:lang w:eastAsia="zh-CN"/>
          </w:rPr>
          <w:t>安全</w:t>
        </w:r>
      </w:ins>
      <w:ins w:id="100" w:author="lenovo" w:date="2023-05-08T17:13:11Z">
        <w:r>
          <w:rPr>
            <w:rFonts w:hint="eastAsia" w:ascii="宋体" w:hAnsi="宋体" w:eastAsia="宋体" w:cs="宋体"/>
            <w:sz w:val="32"/>
            <w:szCs w:val="32"/>
            <w:lang w:eastAsia="zh-CN"/>
          </w:rPr>
          <w:t>型</w:t>
        </w:r>
      </w:ins>
      <w:ins w:id="101" w:author="lenovo" w:date="2023-05-08T17:13:13Z">
        <w:r>
          <w:rPr>
            <w:rFonts w:hint="eastAsia" w:ascii="宋体" w:hAnsi="宋体" w:eastAsia="宋体" w:cs="宋体"/>
            <w:sz w:val="32"/>
            <w:szCs w:val="32"/>
            <w:lang w:eastAsia="zh-CN"/>
          </w:rPr>
          <w:t>灶具</w:t>
        </w:r>
      </w:ins>
      <w:ins w:id="102" w:author="lenovo" w:date="2023-05-08T17:13:20Z">
        <w:r>
          <w:rPr>
            <w:rFonts w:hint="eastAsia" w:ascii="宋体" w:hAnsi="宋体" w:eastAsia="宋体" w:cs="宋体"/>
            <w:sz w:val="32"/>
            <w:szCs w:val="32"/>
            <w:lang w:eastAsia="zh-CN"/>
          </w:rPr>
          <w:t>应当</w:t>
        </w:r>
      </w:ins>
      <w:ins w:id="103" w:author="lenovo" w:date="2023-05-08T17:13:38Z">
        <w:r>
          <w:rPr>
            <w:rFonts w:hint="eastAsia" w:ascii="宋体" w:hAnsi="宋体" w:eastAsia="宋体" w:cs="宋体"/>
            <w:sz w:val="32"/>
            <w:szCs w:val="32"/>
          </w:rPr>
          <w:t>符合国家本市燃气器具技术标准（具备熄火保护及螺纹连接等）且在市住建委完成销售备案</w:t>
        </w:r>
      </w:ins>
      <w:ins w:id="104" w:author="lenovo" w:date="2023-05-08T17:14:23Z">
        <w:r>
          <w:rPr>
            <w:rFonts w:hint="eastAsia" w:ascii="宋体" w:hAnsi="宋体" w:eastAsia="宋体" w:cs="宋体"/>
            <w:sz w:val="32"/>
            <w:szCs w:val="32"/>
            <w:lang w:eastAsia="zh-CN"/>
          </w:rPr>
          <w:t>。</w:t>
        </w:r>
      </w:ins>
    </w:p>
    <w:p>
      <w:pPr>
        <w:spacing w:line="56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2、燃气报警器。</w:t>
      </w:r>
      <w:r>
        <w:rPr>
          <w:rFonts w:hint="eastAsia" w:ascii="宋体" w:hAnsi="宋体" w:eastAsia="宋体" w:cs="宋体"/>
          <w:sz w:val="32"/>
          <w:szCs w:val="32"/>
        </w:rPr>
        <w:t>（1）</w:t>
      </w:r>
      <w:del w:id="105" w:author="lenovo" w:date="2023-05-09T14:40:19Z">
        <w:r>
          <w:rPr>
            <w:rFonts w:hint="eastAsia" w:ascii="宋体" w:hAnsi="宋体" w:eastAsia="宋体" w:cs="宋体"/>
            <w:sz w:val="32"/>
            <w:szCs w:val="32"/>
          </w:rPr>
          <w:delText>燃气企业</w:delText>
        </w:r>
      </w:del>
      <w:ins w:id="106" w:author="lenovo" w:date="2023-05-09T14:40:19Z">
        <w:r>
          <w:rPr>
            <w:rFonts w:hint="eastAsia" w:ascii="宋体" w:hAnsi="宋体" w:eastAsia="宋体" w:cs="宋体"/>
            <w:sz w:val="32"/>
            <w:szCs w:val="32"/>
            <w:lang w:eastAsia="zh-CN"/>
          </w:rPr>
          <w:t>燃气经营企业</w:t>
        </w:r>
      </w:ins>
      <w:r>
        <w:rPr>
          <w:rFonts w:hint="eastAsia" w:ascii="宋体" w:hAnsi="宋体" w:eastAsia="宋体" w:cs="宋体"/>
          <w:sz w:val="32"/>
          <w:szCs w:val="32"/>
        </w:rPr>
        <w:t>应通过规范平台</w:t>
      </w:r>
      <w:r>
        <w:rPr>
          <w:rFonts w:hint="eastAsia" w:ascii="宋体" w:hAnsi="宋体" w:eastAsia="宋体" w:cs="宋体"/>
          <w:sz w:val="32"/>
          <w:szCs w:val="32"/>
          <w:lang w:val="en-US" w:eastAsia="zh-CN"/>
        </w:rPr>
        <w:t>(如</w:t>
      </w:r>
      <w:r>
        <w:rPr>
          <w:rFonts w:hint="eastAsia" w:ascii="宋体" w:hAnsi="宋体" w:eastAsia="宋体" w:cs="宋体"/>
          <w:sz w:val="32"/>
          <w:szCs w:val="32"/>
        </w:rPr>
        <w:t>“中国招标投标公共服务平台”等</w:t>
      </w:r>
      <w:r>
        <w:rPr>
          <w:rFonts w:hint="eastAsia" w:ascii="宋体" w:hAnsi="宋体" w:eastAsia="宋体" w:cs="宋体"/>
          <w:sz w:val="32"/>
          <w:szCs w:val="32"/>
          <w:lang w:eastAsia="zh-CN"/>
        </w:rPr>
        <w:t>）</w:t>
      </w:r>
      <w:r>
        <w:rPr>
          <w:rFonts w:hint="eastAsia" w:ascii="宋体" w:hAnsi="宋体" w:eastAsia="宋体" w:cs="宋体"/>
          <w:sz w:val="32"/>
          <w:szCs w:val="32"/>
        </w:rPr>
        <w:t>对燃气报警器进行产品公开招标。（2）</w:t>
      </w:r>
      <w:del w:id="107" w:author="lenovo" w:date="2023-05-09T14:40:19Z">
        <w:r>
          <w:rPr>
            <w:rFonts w:hint="eastAsia" w:ascii="宋体" w:hAnsi="宋体" w:eastAsia="宋体" w:cs="宋体"/>
            <w:sz w:val="32"/>
            <w:szCs w:val="32"/>
          </w:rPr>
          <w:delText>燃气企业</w:delText>
        </w:r>
      </w:del>
      <w:ins w:id="108" w:author="lenovo" w:date="2023-05-09T14:40:19Z">
        <w:r>
          <w:rPr>
            <w:rFonts w:hint="eastAsia" w:ascii="宋体" w:hAnsi="宋体" w:eastAsia="宋体" w:cs="宋体"/>
            <w:sz w:val="32"/>
            <w:szCs w:val="32"/>
            <w:lang w:eastAsia="zh-CN"/>
          </w:rPr>
          <w:t>燃气经营企业</w:t>
        </w:r>
      </w:ins>
      <w:r>
        <w:rPr>
          <w:rFonts w:hint="eastAsia" w:ascii="宋体" w:hAnsi="宋体" w:eastAsia="宋体" w:cs="宋体"/>
          <w:sz w:val="32"/>
          <w:szCs w:val="32"/>
        </w:rPr>
        <w:t>可单独招标，也可委托上级集团统一招标</w:t>
      </w:r>
      <w:r>
        <w:rPr>
          <w:rFonts w:hint="eastAsia" w:ascii="宋体" w:hAnsi="宋体" w:eastAsia="宋体" w:cs="宋体"/>
          <w:sz w:val="32"/>
          <w:szCs w:val="32"/>
          <w:lang w:eastAsia="zh-CN"/>
        </w:rPr>
        <w:t>；市场份额较小的</w:t>
      </w:r>
      <w:ins w:id="109" w:author="lenovo" w:date="2023-05-09T14:40:54Z">
        <w:r>
          <w:rPr>
            <w:rFonts w:hint="eastAsia" w:ascii="宋体" w:hAnsi="宋体" w:eastAsia="宋体" w:cs="宋体"/>
            <w:sz w:val="32"/>
            <w:szCs w:val="32"/>
            <w:lang w:eastAsia="zh-CN"/>
          </w:rPr>
          <w:t>燃气</w:t>
        </w:r>
      </w:ins>
      <w:ins w:id="110" w:author="lenovo" w:date="2023-05-09T14:40:55Z">
        <w:r>
          <w:rPr>
            <w:rFonts w:hint="eastAsia" w:ascii="宋体" w:hAnsi="宋体" w:eastAsia="宋体" w:cs="宋体"/>
            <w:sz w:val="32"/>
            <w:szCs w:val="32"/>
            <w:lang w:eastAsia="zh-CN"/>
          </w:rPr>
          <w:t>经营</w:t>
        </w:r>
      </w:ins>
      <w:r>
        <w:rPr>
          <w:rFonts w:hint="eastAsia" w:ascii="宋体" w:hAnsi="宋体" w:eastAsia="宋体" w:cs="宋体"/>
          <w:sz w:val="32"/>
          <w:szCs w:val="32"/>
          <w:lang w:eastAsia="zh-CN"/>
        </w:rPr>
        <w:t>企业可委托</w:t>
      </w:r>
      <w:ins w:id="111" w:author="lenovo" w:date="2023-05-09T14:39:00Z">
        <w:r>
          <w:rPr>
            <w:rFonts w:hint="eastAsia" w:ascii="宋体" w:hAnsi="宋体" w:eastAsia="宋体" w:cs="宋体"/>
            <w:sz w:val="32"/>
            <w:szCs w:val="32"/>
            <w:lang w:eastAsia="zh-CN"/>
          </w:rPr>
          <w:t>浦东</w:t>
        </w:r>
      </w:ins>
      <w:ins w:id="112" w:author="lenovo" w:date="2023-05-09T14:39:02Z">
        <w:r>
          <w:rPr>
            <w:rFonts w:hint="eastAsia" w:ascii="宋体" w:hAnsi="宋体" w:eastAsia="宋体" w:cs="宋体"/>
            <w:sz w:val="32"/>
            <w:szCs w:val="32"/>
            <w:lang w:eastAsia="zh-CN"/>
          </w:rPr>
          <w:t>新区</w:t>
        </w:r>
      </w:ins>
      <w:ins w:id="113" w:author="lenovo" w:date="2023-05-09T14:39:03Z">
        <w:r>
          <w:rPr>
            <w:rFonts w:hint="eastAsia" w:ascii="宋体" w:hAnsi="宋体" w:eastAsia="宋体" w:cs="宋体"/>
            <w:sz w:val="32"/>
            <w:szCs w:val="32"/>
            <w:lang w:eastAsia="zh-CN"/>
          </w:rPr>
          <w:t>内</w:t>
        </w:r>
      </w:ins>
      <w:r>
        <w:rPr>
          <w:rFonts w:hint="eastAsia" w:ascii="宋体" w:hAnsi="宋体" w:eastAsia="宋体" w:cs="宋体"/>
          <w:sz w:val="32"/>
          <w:szCs w:val="32"/>
          <w:lang w:eastAsia="zh-CN"/>
        </w:rPr>
        <w:t>其他</w:t>
      </w:r>
      <w:ins w:id="114" w:author="lenovo" w:date="2023-05-09T14:40:58Z">
        <w:r>
          <w:rPr>
            <w:rFonts w:hint="eastAsia" w:ascii="宋体" w:hAnsi="宋体" w:eastAsia="宋体" w:cs="宋体"/>
            <w:sz w:val="32"/>
            <w:szCs w:val="32"/>
            <w:lang w:eastAsia="zh-CN"/>
          </w:rPr>
          <w:t>燃</w:t>
        </w:r>
      </w:ins>
      <w:ins w:id="115" w:author="lenovo" w:date="2023-05-09T14:40:59Z">
        <w:r>
          <w:rPr>
            <w:rFonts w:hint="eastAsia" w:ascii="宋体" w:hAnsi="宋体" w:eastAsia="宋体" w:cs="宋体"/>
            <w:sz w:val="32"/>
            <w:szCs w:val="32"/>
            <w:lang w:eastAsia="zh-CN"/>
          </w:rPr>
          <w:t>气经营</w:t>
        </w:r>
      </w:ins>
      <w:r>
        <w:rPr>
          <w:rFonts w:hint="eastAsia" w:ascii="宋体" w:hAnsi="宋体" w:eastAsia="宋体" w:cs="宋体"/>
          <w:sz w:val="32"/>
          <w:szCs w:val="32"/>
          <w:lang w:eastAsia="zh-CN"/>
        </w:rPr>
        <w:t>企业招标（双方应签订委托协议）。</w:t>
      </w:r>
      <w:r>
        <w:rPr>
          <w:rFonts w:hint="eastAsia" w:ascii="宋体" w:hAnsi="宋体" w:eastAsia="宋体" w:cs="宋体"/>
          <w:sz w:val="32"/>
          <w:szCs w:val="32"/>
        </w:rPr>
        <w:t>（3）</w:t>
      </w:r>
      <w:del w:id="116" w:author="lenovo" w:date="2023-05-09T14:40:19Z">
        <w:r>
          <w:rPr>
            <w:rFonts w:hint="eastAsia" w:ascii="宋体" w:hAnsi="宋体" w:eastAsia="宋体" w:cs="宋体"/>
            <w:sz w:val="32"/>
            <w:szCs w:val="32"/>
          </w:rPr>
          <w:delText>燃气企业</w:delText>
        </w:r>
      </w:del>
      <w:ins w:id="117" w:author="lenovo" w:date="2023-05-09T14:40:19Z">
        <w:r>
          <w:rPr>
            <w:rFonts w:hint="eastAsia" w:ascii="宋体" w:hAnsi="宋体" w:eastAsia="宋体" w:cs="宋体"/>
            <w:sz w:val="32"/>
            <w:szCs w:val="32"/>
            <w:lang w:eastAsia="zh-CN"/>
          </w:rPr>
          <w:t>燃气经营企业</w:t>
        </w:r>
      </w:ins>
      <w:r>
        <w:rPr>
          <w:rFonts w:hint="eastAsia" w:ascii="宋体" w:hAnsi="宋体" w:eastAsia="宋体" w:cs="宋体"/>
          <w:sz w:val="32"/>
          <w:szCs w:val="32"/>
        </w:rPr>
        <w:t>制订的招标条件应包括（但不限于）市住建委（沪建设设施联〔2022〕745号）附件二的相关要求，其中：天然气报警器应包括报警、联动切断及信号远传功能。（4）</w:t>
      </w:r>
      <w:del w:id="118" w:author="lenovo" w:date="2023-05-09T14:40:19Z">
        <w:r>
          <w:rPr>
            <w:rFonts w:hint="eastAsia" w:ascii="宋体" w:hAnsi="宋体" w:eastAsia="宋体" w:cs="宋体"/>
            <w:sz w:val="32"/>
            <w:szCs w:val="32"/>
          </w:rPr>
          <w:delText>燃气企业</w:delText>
        </w:r>
      </w:del>
      <w:ins w:id="119" w:author="lenovo" w:date="2023-05-09T14:40:19Z">
        <w:r>
          <w:rPr>
            <w:rFonts w:hint="eastAsia" w:ascii="宋体" w:hAnsi="宋体" w:eastAsia="宋体" w:cs="宋体"/>
            <w:sz w:val="32"/>
            <w:szCs w:val="32"/>
            <w:lang w:eastAsia="zh-CN"/>
          </w:rPr>
          <w:t>燃气经营企业</w:t>
        </w:r>
      </w:ins>
      <w:r>
        <w:rPr>
          <w:rFonts w:hint="eastAsia" w:ascii="宋体" w:hAnsi="宋体" w:eastAsia="宋体" w:cs="宋体"/>
          <w:sz w:val="32"/>
          <w:szCs w:val="32"/>
        </w:rPr>
        <w:t>应将招标方式、中标通知书（或委托上级部门的采购合同）、本市销售备案、质量检验合格报告</w:t>
      </w:r>
      <w:r>
        <w:rPr>
          <w:rFonts w:hint="eastAsia" w:ascii="宋体" w:hAnsi="宋体" w:eastAsia="宋体" w:cs="宋体"/>
          <w:sz w:val="32"/>
          <w:szCs w:val="32"/>
          <w:lang w:eastAsia="zh-CN"/>
        </w:rPr>
        <w:t>、委托协议</w:t>
      </w:r>
      <w:r>
        <w:rPr>
          <w:rFonts w:hint="eastAsia" w:ascii="宋体" w:hAnsi="宋体" w:eastAsia="宋体" w:cs="宋体"/>
          <w:sz w:val="32"/>
          <w:szCs w:val="32"/>
        </w:rPr>
        <w:t>等，一并提交区建交委</w:t>
      </w:r>
      <w:r>
        <w:rPr>
          <w:rFonts w:hint="eastAsia" w:ascii="宋体" w:hAnsi="宋体" w:eastAsia="宋体" w:cs="宋体"/>
          <w:sz w:val="32"/>
          <w:szCs w:val="32"/>
          <w:lang w:eastAsia="zh-CN"/>
        </w:rPr>
        <w:t>备案</w:t>
      </w:r>
      <w:r>
        <w:rPr>
          <w:rFonts w:hint="eastAsia" w:ascii="宋体" w:hAnsi="宋体" w:eastAsia="宋体" w:cs="宋体"/>
          <w:sz w:val="32"/>
          <w:szCs w:val="32"/>
        </w:rPr>
        <w:t>。</w:t>
      </w:r>
    </w:p>
    <w:p>
      <w:pPr>
        <w:spacing w:line="56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（二）项目实施</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各相关单位按市区工作方案的要求，推进项目实施。</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1、灶具更换。</w:t>
      </w:r>
      <w:r>
        <w:rPr>
          <w:rFonts w:hint="eastAsia" w:ascii="宋体" w:hAnsi="宋体" w:eastAsia="宋体" w:cs="宋体"/>
          <w:b/>
          <w:sz w:val="32"/>
          <w:szCs w:val="32"/>
        </w:rPr>
        <w:t>（1）对象确认</w:t>
      </w:r>
      <w:del w:id="120" w:author="lenovo" w:date="2023-05-08T17:19:38Z">
        <w:r>
          <w:rPr>
            <w:rFonts w:hint="eastAsia" w:ascii="宋体" w:hAnsi="宋体" w:eastAsia="宋体" w:cs="宋体"/>
            <w:b/>
            <w:sz w:val="32"/>
            <w:szCs w:val="32"/>
          </w:rPr>
          <w:delText>，</w:delText>
        </w:r>
      </w:del>
      <w:ins w:id="121" w:author="lenovo" w:date="2023-05-08T17:19:38Z">
        <w:r>
          <w:rPr>
            <w:rFonts w:hint="eastAsia" w:ascii="宋体" w:hAnsi="宋体" w:eastAsia="宋体" w:cs="宋体"/>
            <w:b/>
            <w:sz w:val="32"/>
            <w:szCs w:val="32"/>
            <w:lang w:eastAsia="zh-CN"/>
          </w:rPr>
          <w:t>。</w:t>
        </w:r>
      </w:ins>
      <w:r>
        <w:rPr>
          <w:rFonts w:hint="eastAsia" w:ascii="宋体" w:hAnsi="宋体" w:eastAsia="宋体" w:cs="宋体"/>
          <w:sz w:val="32"/>
          <w:szCs w:val="32"/>
        </w:rPr>
        <w:t>对符合更换补贴的天然气用户，由</w:t>
      </w:r>
      <w:ins w:id="122" w:author="lenovo" w:date="2023-05-09T14:45:55Z">
        <w:r>
          <w:rPr>
            <w:rFonts w:hint="eastAsia" w:ascii="宋体" w:hAnsi="宋体" w:eastAsia="宋体" w:cs="宋体"/>
            <w:sz w:val="32"/>
            <w:szCs w:val="32"/>
            <w:lang w:eastAsia="zh-CN"/>
          </w:rPr>
          <w:t>燃气</w:t>
        </w:r>
      </w:ins>
      <w:ins w:id="123" w:author="lenovo" w:date="2023-05-09T14:45:56Z">
        <w:r>
          <w:rPr>
            <w:rFonts w:hint="eastAsia" w:ascii="宋体" w:hAnsi="宋体" w:eastAsia="宋体" w:cs="宋体"/>
            <w:sz w:val="32"/>
            <w:szCs w:val="32"/>
            <w:lang w:eastAsia="zh-CN"/>
          </w:rPr>
          <w:t>经营</w:t>
        </w:r>
      </w:ins>
      <w:r>
        <w:rPr>
          <w:rFonts w:hint="eastAsia" w:ascii="宋体" w:hAnsi="宋体" w:eastAsia="宋体" w:cs="宋体"/>
          <w:sz w:val="32"/>
          <w:szCs w:val="32"/>
        </w:rPr>
        <w:t>企业出具“</w:t>
      </w:r>
      <w:ins w:id="124" w:author="lenovo" w:date="2023-05-09T14:46:07Z">
        <w:r>
          <w:rPr>
            <w:rFonts w:hint="eastAsia" w:ascii="宋体" w:hAnsi="宋体" w:eastAsia="宋体" w:cs="宋体"/>
            <w:sz w:val="32"/>
            <w:szCs w:val="32"/>
            <w:lang w:eastAsia="zh-CN"/>
          </w:rPr>
          <w:t>灶具</w:t>
        </w:r>
      </w:ins>
      <w:r>
        <w:rPr>
          <w:rFonts w:hint="eastAsia" w:ascii="宋体" w:hAnsi="宋体" w:eastAsia="宋体" w:cs="宋体"/>
          <w:sz w:val="32"/>
          <w:szCs w:val="32"/>
        </w:rPr>
        <w:t>更换</w:t>
      </w:r>
      <w:ins w:id="125" w:author="lenovo" w:date="2023-05-09T14:46:13Z">
        <w:r>
          <w:rPr>
            <w:rFonts w:hint="eastAsia" w:ascii="宋体" w:hAnsi="宋体" w:eastAsia="宋体" w:cs="宋体"/>
            <w:sz w:val="32"/>
            <w:szCs w:val="32"/>
            <w:lang w:eastAsia="zh-CN"/>
          </w:rPr>
          <w:t>确认单</w:t>
        </w:r>
      </w:ins>
      <w:del w:id="126" w:author="lenovo" w:date="2023-05-09T14:46:10Z">
        <w:r>
          <w:rPr>
            <w:rFonts w:hint="eastAsia" w:ascii="宋体" w:hAnsi="宋体" w:eastAsia="宋体" w:cs="宋体"/>
            <w:sz w:val="32"/>
            <w:szCs w:val="32"/>
          </w:rPr>
          <w:delText>意见书</w:delText>
        </w:r>
      </w:del>
      <w:r>
        <w:rPr>
          <w:rFonts w:hint="eastAsia" w:ascii="宋体" w:hAnsi="宋体" w:eastAsia="宋体" w:cs="宋体"/>
          <w:sz w:val="32"/>
          <w:szCs w:val="32"/>
        </w:rPr>
        <w:t>”，街镇（村居）确认。</w:t>
      </w:r>
      <w:r>
        <w:rPr>
          <w:rFonts w:hint="eastAsia" w:ascii="宋体" w:hAnsi="宋体" w:eastAsia="宋体" w:cs="宋体"/>
          <w:b/>
          <w:sz w:val="32"/>
          <w:szCs w:val="32"/>
        </w:rPr>
        <w:t>（2）选择购买</w:t>
      </w:r>
      <w:del w:id="127" w:author="lenovo" w:date="2023-05-08T17:19:43Z">
        <w:r>
          <w:rPr>
            <w:rFonts w:hint="eastAsia" w:ascii="宋体" w:hAnsi="宋体" w:eastAsia="宋体" w:cs="宋体"/>
            <w:b/>
            <w:sz w:val="32"/>
            <w:szCs w:val="32"/>
          </w:rPr>
          <w:delText>，</w:delText>
        </w:r>
      </w:del>
      <w:ins w:id="128" w:author="lenovo" w:date="2023-05-08T17:19:43Z">
        <w:r>
          <w:rPr>
            <w:rFonts w:hint="eastAsia" w:ascii="宋体" w:hAnsi="宋体" w:eastAsia="宋体" w:cs="宋体"/>
            <w:b/>
            <w:sz w:val="32"/>
            <w:szCs w:val="32"/>
            <w:lang w:eastAsia="zh-CN"/>
          </w:rPr>
          <w:t>。</w:t>
        </w:r>
      </w:ins>
      <w:r>
        <w:rPr>
          <w:rFonts w:hint="eastAsia" w:ascii="宋体" w:hAnsi="宋体" w:eastAsia="宋体" w:cs="宋体"/>
          <w:sz w:val="32"/>
          <w:szCs w:val="32"/>
        </w:rPr>
        <w:t>天然气用户凭“更换意见书”到</w:t>
      </w:r>
      <w:del w:id="129" w:author="lenovo" w:date="2023-05-09T14:40:19Z">
        <w:r>
          <w:rPr>
            <w:rFonts w:hint="eastAsia" w:ascii="宋体" w:hAnsi="宋体" w:eastAsia="宋体" w:cs="宋体"/>
            <w:sz w:val="32"/>
            <w:szCs w:val="32"/>
          </w:rPr>
          <w:delText>燃气企业</w:delText>
        </w:r>
      </w:del>
      <w:ins w:id="130" w:author="lenovo" w:date="2023-05-09T14:40:19Z">
        <w:r>
          <w:rPr>
            <w:rFonts w:hint="eastAsia" w:ascii="宋体" w:hAnsi="宋体" w:eastAsia="宋体" w:cs="宋体"/>
            <w:sz w:val="32"/>
            <w:szCs w:val="32"/>
            <w:lang w:eastAsia="zh-CN"/>
          </w:rPr>
          <w:t>燃气经营企业</w:t>
        </w:r>
      </w:ins>
      <w:r>
        <w:rPr>
          <w:rFonts w:hint="eastAsia" w:ascii="宋体" w:hAnsi="宋体" w:eastAsia="宋体" w:cs="宋体"/>
          <w:sz w:val="32"/>
          <w:szCs w:val="32"/>
        </w:rPr>
        <w:t>营业窗口，选择购买合规灶具</w:t>
      </w:r>
      <w:del w:id="131" w:author="lenovo" w:date="2023-05-08T17:15:16Z">
        <w:r>
          <w:rPr>
            <w:rFonts w:hint="eastAsia" w:ascii="宋体" w:hAnsi="宋体" w:eastAsia="宋体" w:cs="宋体"/>
            <w:sz w:val="32"/>
            <w:szCs w:val="32"/>
          </w:rPr>
          <w:delText>。</w:delText>
        </w:r>
      </w:del>
      <w:ins w:id="132" w:author="lenovo" w:date="2023-05-08T17:15:16Z">
        <w:r>
          <w:rPr>
            <w:rFonts w:hint="eastAsia" w:ascii="宋体" w:hAnsi="宋体" w:eastAsia="宋体" w:cs="宋体"/>
            <w:sz w:val="32"/>
            <w:szCs w:val="32"/>
            <w:lang w:eastAsia="zh-CN"/>
          </w:rPr>
          <w:t>；</w:t>
        </w:r>
      </w:ins>
      <w:ins w:id="133" w:author="lenovo" w:date="2023-05-08T17:15:17Z">
        <w:r>
          <w:rPr>
            <w:rFonts w:hint="eastAsia" w:ascii="宋体" w:hAnsi="宋体" w:eastAsia="宋体" w:cs="宋体"/>
            <w:sz w:val="32"/>
            <w:szCs w:val="32"/>
            <w:lang w:eastAsia="zh-CN"/>
          </w:rPr>
          <w:t>用户</w:t>
        </w:r>
      </w:ins>
      <w:ins w:id="134" w:author="lenovo" w:date="2023-05-08T17:15:41Z">
        <w:r>
          <w:rPr>
            <w:rFonts w:hint="eastAsia" w:ascii="宋体" w:hAnsi="宋体" w:eastAsia="宋体" w:cs="宋体"/>
            <w:sz w:val="32"/>
            <w:szCs w:val="32"/>
            <w:lang w:eastAsia="zh-CN"/>
          </w:rPr>
          <w:t>亦可</w:t>
        </w:r>
      </w:ins>
      <w:ins w:id="135" w:author="lenovo" w:date="2023-05-08T17:15:48Z">
        <w:r>
          <w:rPr>
            <w:rFonts w:hint="eastAsia" w:ascii="宋体" w:hAnsi="宋体" w:eastAsia="宋体" w:cs="宋体"/>
            <w:sz w:val="32"/>
            <w:szCs w:val="32"/>
            <w:lang w:eastAsia="zh-CN"/>
          </w:rPr>
          <w:t>自行</w:t>
        </w:r>
      </w:ins>
      <w:ins w:id="136" w:author="lenovo" w:date="2023-05-08T17:15:51Z">
        <w:r>
          <w:rPr>
            <w:rFonts w:hint="eastAsia" w:ascii="宋体" w:hAnsi="宋体" w:eastAsia="宋体" w:cs="宋体"/>
            <w:sz w:val="32"/>
            <w:szCs w:val="32"/>
            <w:lang w:eastAsia="zh-CN"/>
          </w:rPr>
          <w:t>选购</w:t>
        </w:r>
      </w:ins>
      <w:ins w:id="137" w:author="lenovo" w:date="2023-05-08T17:16:37Z">
        <w:r>
          <w:rPr>
            <w:rFonts w:hint="eastAsia" w:ascii="宋体" w:hAnsi="宋体" w:eastAsia="宋体" w:cs="宋体"/>
            <w:sz w:val="32"/>
            <w:szCs w:val="32"/>
            <w:lang w:eastAsia="zh-CN"/>
          </w:rPr>
          <w:t>合规</w:t>
        </w:r>
      </w:ins>
      <w:ins w:id="138" w:author="lenovo" w:date="2023-05-08T17:16:39Z">
        <w:r>
          <w:rPr>
            <w:rFonts w:hint="eastAsia" w:ascii="宋体" w:hAnsi="宋体" w:eastAsia="宋体" w:cs="宋体"/>
            <w:sz w:val="32"/>
            <w:szCs w:val="32"/>
            <w:lang w:eastAsia="zh-CN"/>
          </w:rPr>
          <w:t>灶具。</w:t>
        </w:r>
      </w:ins>
      <w:ins w:id="139" w:author="lenovo" w:date="2023-05-08T17:17:02Z">
        <w:r>
          <w:rPr>
            <w:rFonts w:hint="eastAsia" w:ascii="宋体" w:hAnsi="宋体" w:eastAsia="宋体" w:cs="宋体"/>
            <w:sz w:val="32"/>
            <w:szCs w:val="32"/>
            <w:lang w:eastAsia="zh-CN"/>
          </w:rPr>
          <w:t>至</w:t>
        </w:r>
      </w:ins>
      <w:ins w:id="140" w:author="lenovo" w:date="2023-05-09T14:40:19Z">
        <w:r>
          <w:rPr>
            <w:rFonts w:hint="eastAsia" w:ascii="宋体" w:hAnsi="宋体" w:eastAsia="宋体" w:cs="宋体"/>
            <w:sz w:val="32"/>
            <w:szCs w:val="32"/>
            <w:lang w:eastAsia="zh-CN"/>
          </w:rPr>
          <w:t>燃气经营企业</w:t>
        </w:r>
      </w:ins>
      <w:ins w:id="141" w:author="lenovo" w:date="2023-05-08T17:17:14Z">
        <w:r>
          <w:rPr>
            <w:rFonts w:hint="eastAsia" w:ascii="宋体" w:hAnsi="宋体" w:eastAsia="宋体" w:cs="宋体"/>
            <w:sz w:val="32"/>
            <w:szCs w:val="32"/>
            <w:lang w:eastAsia="zh-CN"/>
          </w:rPr>
          <w:t>购置</w:t>
        </w:r>
      </w:ins>
      <w:ins w:id="142" w:author="lenovo" w:date="2023-05-08T17:17:16Z">
        <w:r>
          <w:rPr>
            <w:rFonts w:hint="eastAsia" w:ascii="宋体" w:hAnsi="宋体" w:eastAsia="宋体" w:cs="宋体"/>
            <w:sz w:val="32"/>
            <w:szCs w:val="32"/>
            <w:lang w:eastAsia="zh-CN"/>
          </w:rPr>
          <w:t>灶具</w:t>
        </w:r>
      </w:ins>
      <w:ins w:id="143" w:author="lenovo" w:date="2023-05-08T17:17:18Z">
        <w:r>
          <w:rPr>
            <w:rFonts w:hint="eastAsia" w:ascii="宋体" w:hAnsi="宋体" w:eastAsia="宋体" w:cs="宋体"/>
            <w:sz w:val="32"/>
            <w:szCs w:val="32"/>
            <w:lang w:eastAsia="zh-CN"/>
          </w:rPr>
          <w:t>：</w:t>
        </w:r>
      </w:ins>
      <w:r>
        <w:rPr>
          <w:rFonts w:hint="eastAsia" w:ascii="宋体" w:hAnsi="宋体" w:eastAsia="宋体" w:cs="宋体"/>
          <w:sz w:val="32"/>
          <w:szCs w:val="32"/>
        </w:rPr>
        <w:t>选择基本型的，用户不需支付费用；选择其他型的，价格超过300元的部分由用户承担</w:t>
      </w:r>
      <w:del w:id="144" w:author="lenovo" w:date="2023-05-08T17:17:34Z">
        <w:r>
          <w:rPr>
            <w:rFonts w:hint="eastAsia" w:ascii="宋体" w:hAnsi="宋体" w:eastAsia="宋体" w:cs="宋体"/>
            <w:sz w:val="32"/>
            <w:szCs w:val="32"/>
          </w:rPr>
          <w:delText>。</w:delText>
        </w:r>
      </w:del>
      <w:ins w:id="145" w:author="lenovo" w:date="2023-05-08T17:17:34Z">
        <w:r>
          <w:rPr>
            <w:rFonts w:hint="eastAsia" w:ascii="宋体" w:hAnsi="宋体" w:eastAsia="宋体" w:cs="宋体"/>
            <w:sz w:val="32"/>
            <w:szCs w:val="32"/>
            <w:lang w:eastAsia="zh-CN"/>
          </w:rPr>
          <w:t>；</w:t>
        </w:r>
      </w:ins>
      <w:r>
        <w:rPr>
          <w:rFonts w:hint="eastAsia" w:ascii="宋体" w:hAnsi="宋体" w:eastAsia="宋体" w:cs="宋体"/>
          <w:sz w:val="32"/>
          <w:szCs w:val="32"/>
        </w:rPr>
        <w:t>燃气</w:t>
      </w:r>
      <w:r>
        <w:rPr>
          <w:rFonts w:hint="eastAsia" w:ascii="宋体" w:hAnsi="宋体" w:eastAsia="宋体" w:cs="宋体"/>
          <w:sz w:val="32"/>
          <w:szCs w:val="32"/>
          <w:lang w:eastAsia="zh-CN"/>
        </w:rPr>
        <w:t>经营</w:t>
      </w:r>
      <w:r>
        <w:rPr>
          <w:rFonts w:hint="eastAsia" w:ascii="宋体" w:hAnsi="宋体" w:eastAsia="宋体" w:cs="宋体"/>
          <w:sz w:val="32"/>
          <w:szCs w:val="32"/>
        </w:rPr>
        <w:t>企业应做好每台灶具的销售登记。</w:t>
      </w:r>
      <w:ins w:id="146" w:author="lenovo" w:date="2023-05-08T17:17:43Z">
        <w:r>
          <w:rPr>
            <w:rFonts w:hint="eastAsia" w:ascii="宋体" w:hAnsi="宋体" w:eastAsia="宋体" w:cs="宋体"/>
            <w:sz w:val="32"/>
            <w:szCs w:val="32"/>
            <w:lang w:eastAsia="zh-CN"/>
          </w:rPr>
          <w:t>用户</w:t>
        </w:r>
      </w:ins>
      <w:ins w:id="147" w:author="lenovo" w:date="2023-05-08T17:17:45Z">
        <w:r>
          <w:rPr>
            <w:rFonts w:hint="eastAsia" w:ascii="宋体" w:hAnsi="宋体" w:eastAsia="宋体" w:cs="宋体"/>
            <w:sz w:val="32"/>
            <w:szCs w:val="32"/>
            <w:lang w:eastAsia="zh-CN"/>
          </w:rPr>
          <w:t>自行</w:t>
        </w:r>
      </w:ins>
      <w:ins w:id="148" w:author="lenovo" w:date="2023-05-08T17:17:46Z">
        <w:r>
          <w:rPr>
            <w:rFonts w:hint="eastAsia" w:ascii="宋体" w:hAnsi="宋体" w:eastAsia="宋体" w:cs="宋体"/>
            <w:sz w:val="32"/>
            <w:szCs w:val="32"/>
            <w:lang w:eastAsia="zh-CN"/>
          </w:rPr>
          <w:t>购置</w:t>
        </w:r>
      </w:ins>
      <w:ins w:id="149" w:author="lenovo" w:date="2023-05-08T17:17:48Z">
        <w:r>
          <w:rPr>
            <w:rFonts w:hint="eastAsia" w:ascii="宋体" w:hAnsi="宋体" w:eastAsia="宋体" w:cs="宋体"/>
            <w:sz w:val="32"/>
            <w:szCs w:val="32"/>
            <w:lang w:eastAsia="zh-CN"/>
          </w:rPr>
          <w:t>灶具的，</w:t>
        </w:r>
      </w:ins>
      <w:ins w:id="150" w:author="lenovo" w:date="2023-05-08T17:18:29Z">
        <w:r>
          <w:rPr>
            <w:rFonts w:hint="eastAsia" w:ascii="宋体" w:hAnsi="宋体" w:eastAsia="宋体" w:cs="宋体"/>
            <w:sz w:val="32"/>
            <w:szCs w:val="32"/>
            <w:lang w:eastAsia="zh-CN"/>
          </w:rPr>
          <w:t>应开具</w:t>
        </w:r>
      </w:ins>
      <w:ins w:id="151" w:author="lenovo" w:date="2023-05-08T17:18:33Z">
        <w:r>
          <w:rPr>
            <w:rFonts w:hint="eastAsia" w:ascii="宋体" w:hAnsi="宋体" w:eastAsia="宋体" w:cs="宋体"/>
            <w:sz w:val="32"/>
            <w:szCs w:val="32"/>
            <w:lang w:eastAsia="zh-CN"/>
          </w:rPr>
          <w:t>相应的</w:t>
        </w:r>
      </w:ins>
      <w:ins w:id="152" w:author="lenovo" w:date="2023-05-08T17:18:35Z">
        <w:r>
          <w:rPr>
            <w:rFonts w:hint="eastAsia" w:ascii="宋体" w:hAnsi="宋体" w:eastAsia="宋体" w:cs="宋体"/>
            <w:sz w:val="32"/>
            <w:szCs w:val="32"/>
            <w:lang w:eastAsia="zh-CN"/>
          </w:rPr>
          <w:t>发票</w:t>
        </w:r>
      </w:ins>
      <w:ins w:id="153" w:author="lenovo" w:date="2023-05-08T17:18:37Z">
        <w:r>
          <w:rPr>
            <w:rFonts w:hint="eastAsia" w:ascii="宋体" w:hAnsi="宋体" w:eastAsia="宋体" w:cs="宋体"/>
            <w:sz w:val="32"/>
            <w:szCs w:val="32"/>
            <w:lang w:eastAsia="zh-CN"/>
          </w:rPr>
          <w:t>凭证</w:t>
        </w:r>
      </w:ins>
      <w:ins w:id="154" w:author="lenovo" w:date="2023-05-08T17:18:38Z">
        <w:r>
          <w:rPr>
            <w:rFonts w:hint="eastAsia" w:ascii="宋体" w:hAnsi="宋体" w:eastAsia="宋体" w:cs="宋体"/>
            <w:sz w:val="32"/>
            <w:szCs w:val="32"/>
            <w:lang w:eastAsia="zh-CN"/>
          </w:rPr>
          <w:t>。</w:t>
        </w:r>
      </w:ins>
      <w:r>
        <w:rPr>
          <w:rFonts w:hint="eastAsia" w:ascii="宋体" w:hAnsi="宋体" w:eastAsia="宋体" w:cs="宋体"/>
          <w:b/>
          <w:sz w:val="32"/>
          <w:szCs w:val="32"/>
        </w:rPr>
        <w:t>（3）灶具安装</w:t>
      </w:r>
      <w:del w:id="155" w:author="lenovo" w:date="2023-05-08T17:19:47Z">
        <w:r>
          <w:rPr>
            <w:rFonts w:hint="eastAsia" w:ascii="宋体" w:hAnsi="宋体" w:eastAsia="宋体" w:cs="宋体"/>
            <w:b/>
            <w:sz w:val="32"/>
            <w:szCs w:val="32"/>
          </w:rPr>
          <w:delText>，</w:delText>
        </w:r>
      </w:del>
      <w:ins w:id="156" w:author="lenovo" w:date="2023-05-08T17:19:47Z">
        <w:r>
          <w:rPr>
            <w:rFonts w:hint="eastAsia" w:ascii="宋体" w:hAnsi="宋体" w:eastAsia="宋体" w:cs="宋体"/>
            <w:b/>
            <w:sz w:val="32"/>
            <w:szCs w:val="32"/>
            <w:lang w:eastAsia="zh-CN"/>
          </w:rPr>
          <w:t>。</w:t>
        </w:r>
      </w:ins>
      <w:ins w:id="157" w:author="lenovo" w:date="2023-05-09T14:47:49Z">
        <w:r>
          <w:rPr>
            <w:rFonts w:hint="eastAsia" w:ascii="宋体" w:hAnsi="宋体" w:eastAsia="宋体" w:cs="宋体"/>
            <w:sz w:val="32"/>
            <w:szCs w:val="32"/>
          </w:rPr>
          <w:t>①</w:t>
        </w:r>
      </w:ins>
      <w:r>
        <w:rPr>
          <w:rFonts w:hint="eastAsia" w:ascii="宋体" w:hAnsi="宋体" w:eastAsia="宋体" w:cs="宋体"/>
          <w:sz w:val="32"/>
          <w:szCs w:val="32"/>
        </w:rPr>
        <w:t>燃气</w:t>
      </w:r>
      <w:r>
        <w:rPr>
          <w:rFonts w:hint="eastAsia" w:ascii="宋体" w:hAnsi="宋体" w:eastAsia="宋体" w:cs="宋体"/>
          <w:sz w:val="32"/>
          <w:szCs w:val="32"/>
          <w:lang w:eastAsia="zh-CN"/>
        </w:rPr>
        <w:t>经营</w:t>
      </w:r>
      <w:r>
        <w:rPr>
          <w:rFonts w:hint="eastAsia" w:ascii="宋体" w:hAnsi="宋体" w:eastAsia="宋体" w:cs="宋体"/>
          <w:sz w:val="32"/>
          <w:szCs w:val="32"/>
        </w:rPr>
        <w:t>企业</w:t>
      </w:r>
      <w:ins w:id="158" w:author="lenovo" w:date="2023-05-08T17:18:57Z">
        <w:r>
          <w:rPr>
            <w:rFonts w:hint="eastAsia" w:ascii="宋体" w:hAnsi="宋体" w:eastAsia="宋体" w:cs="宋体"/>
            <w:sz w:val="32"/>
            <w:szCs w:val="32"/>
            <w:lang w:eastAsia="zh-CN"/>
          </w:rPr>
          <w:t>要</w:t>
        </w:r>
      </w:ins>
      <w:r>
        <w:rPr>
          <w:rFonts w:hint="eastAsia" w:ascii="宋体" w:hAnsi="宋体" w:eastAsia="宋体" w:cs="宋体"/>
          <w:sz w:val="32"/>
          <w:szCs w:val="32"/>
        </w:rPr>
        <w:t>为用户安装</w:t>
      </w:r>
      <w:ins w:id="159" w:author="lenovo" w:date="2023-05-08T17:19:03Z">
        <w:r>
          <w:rPr>
            <w:rFonts w:hint="eastAsia" w:ascii="宋体" w:hAnsi="宋体" w:eastAsia="宋体" w:cs="宋体"/>
            <w:sz w:val="32"/>
            <w:szCs w:val="32"/>
            <w:lang w:eastAsia="zh-CN"/>
          </w:rPr>
          <w:t>从</w:t>
        </w:r>
      </w:ins>
      <w:ins w:id="160" w:author="lenovo" w:date="2023-05-08T17:19:10Z">
        <w:r>
          <w:rPr>
            <w:rFonts w:hint="eastAsia" w:ascii="宋体" w:hAnsi="宋体" w:eastAsia="宋体" w:cs="宋体"/>
            <w:sz w:val="32"/>
            <w:szCs w:val="32"/>
            <w:lang w:eastAsia="zh-CN"/>
          </w:rPr>
          <w:t>其营业</w:t>
        </w:r>
      </w:ins>
      <w:ins w:id="161" w:author="lenovo" w:date="2023-05-08T17:19:13Z">
        <w:r>
          <w:rPr>
            <w:rFonts w:hint="eastAsia" w:ascii="宋体" w:hAnsi="宋体" w:eastAsia="宋体" w:cs="宋体"/>
            <w:sz w:val="32"/>
            <w:szCs w:val="32"/>
            <w:lang w:eastAsia="zh-CN"/>
          </w:rPr>
          <w:t>窗口</w:t>
        </w:r>
      </w:ins>
      <w:del w:id="162" w:author="lenovo" w:date="2023-05-08T17:19:21Z">
        <w:r>
          <w:rPr>
            <w:rFonts w:hint="eastAsia" w:ascii="宋体" w:hAnsi="宋体" w:eastAsia="宋体" w:cs="宋体"/>
            <w:sz w:val="32"/>
            <w:szCs w:val="32"/>
          </w:rPr>
          <w:delText>已选择购买</w:delText>
        </w:r>
      </w:del>
      <w:ins w:id="163" w:author="lenovo" w:date="2023-05-08T17:19:21Z">
        <w:r>
          <w:rPr>
            <w:rFonts w:hint="eastAsia" w:ascii="宋体" w:hAnsi="宋体" w:eastAsia="宋体" w:cs="宋体"/>
            <w:sz w:val="32"/>
            <w:szCs w:val="32"/>
            <w:lang w:eastAsia="zh-CN"/>
          </w:rPr>
          <w:t>选购</w:t>
        </w:r>
      </w:ins>
      <w:r>
        <w:rPr>
          <w:rFonts w:hint="eastAsia" w:ascii="宋体" w:hAnsi="宋体" w:eastAsia="宋体" w:cs="宋体"/>
          <w:sz w:val="32"/>
          <w:szCs w:val="32"/>
        </w:rPr>
        <w:t>的灶具，记录每户的“工作任务单”及现场拍照，具体要求：</w:t>
      </w:r>
      <w:ins w:id="164" w:author="lenovo" w:date="2023-05-09T14:48:43Z">
        <w:r>
          <w:rPr>
            <w:rFonts w:hint="eastAsia" w:ascii="宋体" w:hAnsi="宋体" w:eastAsia="宋体" w:cs="宋体"/>
            <w:sz w:val="32"/>
            <w:szCs w:val="32"/>
          </w:rPr>
          <w:t>Ⅰ</w:t>
        </w:r>
      </w:ins>
      <w:del w:id="165" w:author="lenovo" w:date="2023-05-09T14:48:43Z">
        <w:r>
          <w:rPr>
            <w:rFonts w:hint="eastAsia" w:ascii="宋体" w:hAnsi="宋体" w:eastAsia="宋体" w:cs="宋体"/>
            <w:sz w:val="32"/>
            <w:szCs w:val="32"/>
          </w:rPr>
          <w:delText>①</w:delText>
        </w:r>
      </w:del>
      <w:r>
        <w:rPr>
          <w:rFonts w:hint="eastAsia" w:ascii="宋体" w:hAnsi="宋体" w:eastAsia="宋体" w:cs="宋体"/>
          <w:sz w:val="32"/>
          <w:szCs w:val="32"/>
        </w:rPr>
        <w:t>对灶具更换前后的用气场景进行拍照，照片应清晰可辨识，所有照片应显示拍摄日期、时间、地址（或定位），照片格式为JPG或JPEG；</w:t>
      </w:r>
      <w:ins w:id="166" w:author="lenovo" w:date="2023-05-09T14:49:21Z">
        <w:r>
          <w:rPr>
            <w:rFonts w:hint="eastAsia" w:ascii="宋体" w:hAnsi="宋体" w:eastAsia="宋体" w:cs="宋体"/>
            <w:sz w:val="32"/>
            <w:szCs w:val="32"/>
          </w:rPr>
          <w:t>Ⅱ</w:t>
        </w:r>
      </w:ins>
      <w:del w:id="167" w:author="lenovo" w:date="2023-05-09T14:49:21Z">
        <w:r>
          <w:rPr>
            <w:rFonts w:hint="eastAsia" w:ascii="宋体" w:hAnsi="宋体" w:eastAsia="宋体" w:cs="宋体"/>
            <w:sz w:val="32"/>
            <w:szCs w:val="32"/>
          </w:rPr>
          <w:delText>②</w:delText>
        </w:r>
      </w:del>
      <w:r>
        <w:rPr>
          <w:rFonts w:hint="eastAsia" w:ascii="宋体" w:hAnsi="宋体" w:eastAsia="宋体" w:cs="宋体"/>
          <w:sz w:val="32"/>
          <w:szCs w:val="32"/>
        </w:rPr>
        <w:t>工作人员如实登记记录现场的相关信息，包括用户姓名、所属街镇、地址、身份证号、联系电话、更换日期和时间、产品类别、产品规格型号、商标、安装人员姓名；</w:t>
      </w:r>
      <w:ins w:id="168" w:author="lenovo" w:date="2023-05-09T14:49:30Z">
        <w:r>
          <w:rPr>
            <w:rFonts w:hint="eastAsia" w:ascii="微软雅黑" w:hAnsi="微软雅黑" w:eastAsia="微软雅黑" w:cs="微软雅黑"/>
            <w:sz w:val="32"/>
            <w:szCs w:val="32"/>
          </w:rPr>
          <w:t>Ⅲ</w:t>
        </w:r>
      </w:ins>
      <w:del w:id="169" w:author="lenovo" w:date="2023-05-09T14:49:30Z">
        <w:r>
          <w:rPr>
            <w:rFonts w:hint="eastAsia" w:ascii="宋体" w:hAnsi="宋体" w:eastAsia="宋体" w:cs="宋体"/>
            <w:sz w:val="32"/>
            <w:szCs w:val="32"/>
          </w:rPr>
          <w:delText>③</w:delText>
        </w:r>
      </w:del>
      <w:r>
        <w:rPr>
          <w:rFonts w:hint="eastAsia" w:ascii="宋体" w:hAnsi="宋体" w:eastAsia="宋体" w:cs="宋体"/>
          <w:sz w:val="32"/>
          <w:szCs w:val="32"/>
        </w:rPr>
        <w:t>请用户签字确认更换情况。燃气</w:t>
      </w:r>
      <w:r>
        <w:rPr>
          <w:rFonts w:hint="eastAsia" w:ascii="宋体" w:hAnsi="宋体" w:eastAsia="宋体" w:cs="宋体"/>
          <w:sz w:val="32"/>
          <w:szCs w:val="32"/>
          <w:lang w:eastAsia="zh-CN"/>
        </w:rPr>
        <w:t>经营</w:t>
      </w:r>
      <w:r>
        <w:rPr>
          <w:rFonts w:hint="eastAsia" w:ascii="宋体" w:hAnsi="宋体" w:eastAsia="宋体" w:cs="宋体"/>
          <w:sz w:val="32"/>
          <w:szCs w:val="32"/>
        </w:rPr>
        <w:t>企业应将以上信息与照片一并提交上传至企业操作系统。</w:t>
      </w:r>
      <w:ins w:id="170" w:author="lenovo" w:date="2023-05-09T14:50:10Z">
        <w:r>
          <w:rPr>
            <w:rFonts w:hint="eastAsia" w:ascii="微软雅黑" w:hAnsi="微软雅黑" w:eastAsia="微软雅黑" w:cs="微软雅黑"/>
            <w:sz w:val="32"/>
            <w:szCs w:val="32"/>
            <w:lang w:val="en-US" w:eastAsia="zh-CN"/>
          </w:rPr>
          <w:t>②</w:t>
        </w:r>
      </w:ins>
      <w:ins w:id="171" w:author="lenovo" w:date="2023-05-08T17:22:03Z">
        <w:r>
          <w:rPr>
            <w:rFonts w:hint="eastAsia" w:ascii="宋体" w:hAnsi="宋体" w:eastAsia="宋体" w:cs="宋体"/>
            <w:sz w:val="32"/>
            <w:szCs w:val="32"/>
            <w:lang w:val="en-US" w:eastAsia="zh-CN"/>
          </w:rPr>
          <w:t>用户</w:t>
        </w:r>
      </w:ins>
      <w:ins w:id="172" w:author="lenovo" w:date="2023-05-08T17:22:11Z">
        <w:r>
          <w:rPr>
            <w:rFonts w:hint="eastAsia" w:ascii="宋体" w:hAnsi="宋体" w:eastAsia="宋体" w:cs="宋体"/>
            <w:sz w:val="32"/>
            <w:szCs w:val="32"/>
            <w:lang w:val="en-US" w:eastAsia="zh-CN"/>
          </w:rPr>
          <w:t>自行</w:t>
        </w:r>
      </w:ins>
      <w:ins w:id="173" w:author="lenovo" w:date="2023-05-08T17:22:14Z">
        <w:r>
          <w:rPr>
            <w:rFonts w:hint="eastAsia" w:ascii="宋体" w:hAnsi="宋体" w:eastAsia="宋体" w:cs="宋体"/>
            <w:sz w:val="32"/>
            <w:szCs w:val="32"/>
            <w:lang w:val="en-US" w:eastAsia="zh-CN"/>
          </w:rPr>
          <w:t>购置</w:t>
        </w:r>
      </w:ins>
      <w:ins w:id="174" w:author="lenovo" w:date="2023-05-08T17:22:15Z">
        <w:r>
          <w:rPr>
            <w:rFonts w:hint="eastAsia" w:ascii="宋体" w:hAnsi="宋体" w:eastAsia="宋体" w:cs="宋体"/>
            <w:sz w:val="32"/>
            <w:szCs w:val="32"/>
            <w:lang w:val="en-US" w:eastAsia="zh-CN"/>
          </w:rPr>
          <w:t>的</w:t>
        </w:r>
      </w:ins>
      <w:ins w:id="175" w:author="lenovo" w:date="2023-05-08T17:22:20Z">
        <w:r>
          <w:rPr>
            <w:rFonts w:hint="eastAsia" w:ascii="宋体" w:hAnsi="宋体" w:eastAsia="宋体" w:cs="宋体"/>
            <w:sz w:val="32"/>
            <w:szCs w:val="32"/>
            <w:lang w:val="en-US" w:eastAsia="zh-CN"/>
          </w:rPr>
          <w:t>合规</w:t>
        </w:r>
      </w:ins>
      <w:ins w:id="176" w:author="lenovo" w:date="2023-05-08T17:22:16Z">
        <w:r>
          <w:rPr>
            <w:rFonts w:hint="eastAsia" w:ascii="宋体" w:hAnsi="宋体" w:eastAsia="宋体" w:cs="宋体"/>
            <w:sz w:val="32"/>
            <w:szCs w:val="32"/>
            <w:lang w:val="en-US" w:eastAsia="zh-CN"/>
          </w:rPr>
          <w:t>灶具</w:t>
        </w:r>
      </w:ins>
      <w:ins w:id="177" w:author="lenovo" w:date="2023-05-08T17:22:23Z">
        <w:r>
          <w:rPr>
            <w:rFonts w:hint="eastAsia" w:ascii="宋体" w:hAnsi="宋体" w:eastAsia="宋体" w:cs="宋体"/>
            <w:sz w:val="32"/>
            <w:szCs w:val="32"/>
            <w:lang w:val="en-US" w:eastAsia="zh-CN"/>
          </w:rPr>
          <w:t>应</w:t>
        </w:r>
      </w:ins>
      <w:ins w:id="178" w:author="lenovo" w:date="2023-05-08T17:22:24Z">
        <w:r>
          <w:rPr>
            <w:rFonts w:hint="eastAsia" w:ascii="宋体" w:hAnsi="宋体" w:eastAsia="宋体" w:cs="宋体"/>
            <w:sz w:val="32"/>
            <w:szCs w:val="32"/>
            <w:lang w:val="en-US" w:eastAsia="zh-CN"/>
          </w:rPr>
          <w:t>委托</w:t>
        </w:r>
      </w:ins>
      <w:ins w:id="179" w:author="lenovo" w:date="2023-05-08T17:22:28Z">
        <w:r>
          <w:rPr>
            <w:rFonts w:hint="eastAsia" w:ascii="宋体" w:hAnsi="宋体" w:eastAsia="宋体" w:cs="宋体"/>
            <w:sz w:val="32"/>
            <w:szCs w:val="32"/>
            <w:lang w:val="en-US" w:eastAsia="zh-CN"/>
          </w:rPr>
          <w:t>有资质</w:t>
        </w:r>
      </w:ins>
      <w:ins w:id="180" w:author="lenovo" w:date="2023-05-08T17:22:53Z">
        <w:r>
          <w:rPr>
            <w:rFonts w:hint="eastAsia" w:ascii="宋体" w:hAnsi="宋体" w:eastAsia="宋体" w:cs="宋体"/>
            <w:sz w:val="32"/>
            <w:szCs w:val="32"/>
            <w:lang w:val="en-US" w:eastAsia="zh-CN"/>
          </w:rPr>
          <w:t>的</w:t>
        </w:r>
      </w:ins>
      <w:ins w:id="181" w:author="lenovo" w:date="2023-05-08T17:25:34Z">
        <w:r>
          <w:rPr>
            <w:rFonts w:hint="eastAsia" w:ascii="宋体" w:hAnsi="宋体" w:eastAsia="宋体" w:cs="宋体"/>
            <w:sz w:val="32"/>
            <w:szCs w:val="32"/>
            <w:lang w:val="en-US" w:eastAsia="zh-CN"/>
          </w:rPr>
          <w:t>单位</w:t>
        </w:r>
      </w:ins>
      <w:ins w:id="182" w:author="lenovo" w:date="2023-05-08T17:23:49Z">
        <w:r>
          <w:rPr>
            <w:rFonts w:hint="eastAsia" w:ascii="宋体" w:hAnsi="宋体" w:eastAsia="宋体" w:cs="宋体"/>
            <w:sz w:val="32"/>
            <w:szCs w:val="32"/>
            <w:lang w:val="en-US" w:eastAsia="zh-CN"/>
          </w:rPr>
          <w:t>（</w:t>
        </w:r>
      </w:ins>
      <w:ins w:id="183" w:author="lenovo" w:date="2023-05-08T17:23:55Z">
        <w:r>
          <w:rPr>
            <w:rFonts w:hint="eastAsia" w:ascii="宋体" w:hAnsi="宋体" w:eastAsia="宋体" w:cs="宋体"/>
            <w:sz w:val="32"/>
            <w:szCs w:val="32"/>
            <w:lang w:val="en-US" w:eastAsia="zh-CN"/>
          </w:rPr>
          <w:t>工作人员</w:t>
        </w:r>
      </w:ins>
      <w:ins w:id="184" w:author="lenovo" w:date="2023-05-08T17:23:49Z">
        <w:r>
          <w:rPr>
            <w:rFonts w:hint="eastAsia" w:ascii="宋体" w:hAnsi="宋体" w:eastAsia="宋体" w:cs="宋体"/>
            <w:sz w:val="32"/>
            <w:szCs w:val="32"/>
            <w:lang w:val="en-US" w:eastAsia="zh-CN"/>
          </w:rPr>
          <w:t>）</w:t>
        </w:r>
      </w:ins>
      <w:ins w:id="185" w:author="lenovo" w:date="2023-05-08T17:23:21Z">
        <w:r>
          <w:rPr>
            <w:rFonts w:hint="eastAsia" w:ascii="宋体" w:hAnsi="宋体" w:eastAsia="宋体" w:cs="宋体"/>
            <w:sz w:val="32"/>
            <w:szCs w:val="32"/>
            <w:lang w:val="en-US" w:eastAsia="zh-CN"/>
          </w:rPr>
          <w:t>进行</w:t>
        </w:r>
      </w:ins>
      <w:ins w:id="186" w:author="lenovo" w:date="2023-05-08T17:23:23Z">
        <w:r>
          <w:rPr>
            <w:rFonts w:hint="eastAsia" w:ascii="宋体" w:hAnsi="宋体" w:eastAsia="宋体" w:cs="宋体"/>
            <w:sz w:val="32"/>
            <w:szCs w:val="32"/>
            <w:lang w:val="en-US" w:eastAsia="zh-CN"/>
          </w:rPr>
          <w:t>安装</w:t>
        </w:r>
      </w:ins>
      <w:ins w:id="187" w:author="lenovo" w:date="2023-05-08T17:23:24Z">
        <w:r>
          <w:rPr>
            <w:rFonts w:hint="eastAsia" w:ascii="宋体" w:hAnsi="宋体" w:eastAsia="宋体" w:cs="宋体"/>
            <w:sz w:val="32"/>
            <w:szCs w:val="32"/>
            <w:lang w:val="en-US" w:eastAsia="zh-CN"/>
          </w:rPr>
          <w:t>，</w:t>
        </w:r>
      </w:ins>
      <w:ins w:id="188" w:author="lenovo" w:date="2023-05-09T14:56:33Z">
        <w:r>
          <w:rPr>
            <w:rFonts w:hint="eastAsia" w:ascii="宋体" w:hAnsi="宋体" w:eastAsia="宋体" w:cs="宋体"/>
            <w:sz w:val="32"/>
            <w:szCs w:val="32"/>
            <w:lang w:val="en-US" w:eastAsia="zh-CN"/>
          </w:rPr>
          <w:t>属地</w:t>
        </w:r>
      </w:ins>
      <w:ins w:id="189" w:author="lenovo" w:date="2023-05-08T17:25:24Z">
        <w:r>
          <w:rPr>
            <w:rFonts w:hint="eastAsia" w:ascii="宋体" w:hAnsi="宋体" w:eastAsia="宋体" w:cs="宋体"/>
            <w:sz w:val="32"/>
            <w:szCs w:val="32"/>
            <w:lang w:val="en-US" w:eastAsia="zh-CN"/>
          </w:rPr>
          <w:t>街镇</w:t>
        </w:r>
      </w:ins>
      <w:ins w:id="190" w:author="lenovo" w:date="2023-05-09T14:56:38Z">
        <w:r>
          <w:rPr>
            <w:rFonts w:hint="eastAsia" w:ascii="宋体" w:hAnsi="宋体" w:eastAsia="宋体" w:cs="宋体"/>
            <w:sz w:val="32"/>
            <w:szCs w:val="32"/>
            <w:lang w:val="en-US" w:eastAsia="zh-CN"/>
          </w:rPr>
          <w:t>要对</w:t>
        </w:r>
      </w:ins>
      <w:ins w:id="191" w:author="lenovo" w:date="2023-05-09T14:56:44Z">
        <w:r>
          <w:rPr>
            <w:rFonts w:hint="eastAsia" w:ascii="宋体" w:hAnsi="宋体" w:eastAsia="宋体" w:cs="宋体"/>
            <w:sz w:val="32"/>
            <w:szCs w:val="32"/>
            <w:lang w:val="en-US" w:eastAsia="zh-CN"/>
          </w:rPr>
          <w:t>产品</w:t>
        </w:r>
      </w:ins>
      <w:ins w:id="192" w:author="lenovo" w:date="2023-05-09T14:56:45Z">
        <w:r>
          <w:rPr>
            <w:rFonts w:hint="eastAsia" w:ascii="宋体" w:hAnsi="宋体" w:eastAsia="宋体" w:cs="宋体"/>
            <w:sz w:val="32"/>
            <w:szCs w:val="32"/>
            <w:lang w:val="en-US" w:eastAsia="zh-CN"/>
          </w:rPr>
          <w:t>和</w:t>
        </w:r>
      </w:ins>
      <w:ins w:id="193" w:author="lenovo" w:date="2023-05-09T14:56:51Z">
        <w:r>
          <w:rPr>
            <w:rFonts w:hint="eastAsia" w:ascii="宋体" w:hAnsi="宋体" w:eastAsia="宋体" w:cs="宋体"/>
            <w:sz w:val="32"/>
            <w:szCs w:val="32"/>
            <w:lang w:val="en-US" w:eastAsia="zh-CN"/>
          </w:rPr>
          <w:t>安装</w:t>
        </w:r>
      </w:ins>
      <w:ins w:id="194" w:author="lenovo" w:date="2023-05-08T17:26:12Z">
        <w:r>
          <w:rPr>
            <w:rFonts w:hint="eastAsia" w:ascii="宋体" w:hAnsi="宋体" w:eastAsia="宋体" w:cs="宋体"/>
            <w:sz w:val="32"/>
            <w:szCs w:val="32"/>
          </w:rPr>
          <w:t>质量</w:t>
        </w:r>
      </w:ins>
      <w:ins w:id="195" w:author="lenovo" w:date="2023-05-09T14:57:06Z">
        <w:r>
          <w:rPr>
            <w:rFonts w:hint="eastAsia" w:ascii="宋体" w:hAnsi="宋体" w:eastAsia="宋体" w:cs="宋体"/>
            <w:sz w:val="32"/>
            <w:szCs w:val="32"/>
            <w:lang w:eastAsia="zh-CN"/>
          </w:rPr>
          <w:t>核实</w:t>
        </w:r>
      </w:ins>
      <w:ins w:id="196" w:author="lenovo" w:date="2023-05-09T14:57:09Z">
        <w:r>
          <w:rPr>
            <w:rFonts w:hint="eastAsia" w:ascii="宋体" w:hAnsi="宋体" w:eastAsia="宋体" w:cs="宋体"/>
            <w:sz w:val="32"/>
            <w:szCs w:val="32"/>
            <w:lang w:eastAsia="zh-CN"/>
          </w:rPr>
          <w:t>确</w:t>
        </w:r>
      </w:ins>
      <w:ins w:id="197" w:author="lenovo" w:date="2023-05-09T14:57:10Z">
        <w:r>
          <w:rPr>
            <w:rFonts w:hint="eastAsia" w:ascii="宋体" w:hAnsi="宋体" w:eastAsia="宋体" w:cs="宋体"/>
            <w:sz w:val="32"/>
            <w:szCs w:val="32"/>
            <w:lang w:eastAsia="zh-CN"/>
          </w:rPr>
          <w:t>认</w:t>
        </w:r>
      </w:ins>
      <w:ins w:id="198" w:author="lenovo" w:date="2023-05-08T17:26:31Z">
        <w:r>
          <w:rPr>
            <w:rFonts w:hint="eastAsia" w:ascii="宋体" w:hAnsi="宋体" w:eastAsia="宋体" w:cs="宋体"/>
            <w:sz w:val="32"/>
            <w:szCs w:val="32"/>
            <w:lang w:eastAsia="zh-CN"/>
          </w:rPr>
          <w:t>。</w:t>
        </w:r>
      </w:ins>
      <w:r>
        <w:rPr>
          <w:rFonts w:hint="eastAsia" w:ascii="宋体" w:hAnsi="宋体" w:eastAsia="宋体" w:cs="宋体"/>
          <w:b/>
          <w:sz w:val="32"/>
          <w:szCs w:val="32"/>
        </w:rPr>
        <w:t>（4）旧灶具回收。</w:t>
      </w:r>
      <w:r>
        <w:rPr>
          <w:rFonts w:hint="eastAsia" w:ascii="宋体" w:hAnsi="宋体" w:eastAsia="宋体" w:cs="宋体"/>
          <w:sz w:val="32"/>
          <w:szCs w:val="32"/>
        </w:rPr>
        <w:t>燃气</w:t>
      </w:r>
      <w:r>
        <w:rPr>
          <w:rFonts w:hint="eastAsia" w:ascii="宋体" w:hAnsi="宋体" w:eastAsia="宋体" w:cs="宋体"/>
          <w:sz w:val="32"/>
          <w:szCs w:val="32"/>
          <w:lang w:eastAsia="zh-CN"/>
        </w:rPr>
        <w:t>经营</w:t>
      </w:r>
      <w:r>
        <w:rPr>
          <w:rFonts w:hint="eastAsia" w:ascii="宋体" w:hAnsi="宋体" w:eastAsia="宋体" w:cs="宋体"/>
          <w:sz w:val="32"/>
          <w:szCs w:val="32"/>
        </w:rPr>
        <w:t>企业将用户的旧灶具收回</w:t>
      </w:r>
      <w:ins w:id="199" w:author="lenovo" w:date="2023-05-08T17:26:44Z">
        <w:r>
          <w:rPr>
            <w:rFonts w:hint="eastAsia" w:ascii="宋体" w:hAnsi="宋体" w:eastAsia="宋体" w:cs="宋体"/>
            <w:sz w:val="32"/>
            <w:szCs w:val="32"/>
            <w:lang w:eastAsia="zh-CN"/>
          </w:rPr>
          <w:t>（</w:t>
        </w:r>
      </w:ins>
      <w:ins w:id="200" w:author="lenovo" w:date="2023-05-08T17:26:46Z">
        <w:r>
          <w:rPr>
            <w:rFonts w:hint="eastAsia" w:ascii="宋体" w:hAnsi="宋体" w:eastAsia="宋体" w:cs="宋体"/>
            <w:sz w:val="32"/>
            <w:szCs w:val="32"/>
            <w:lang w:eastAsia="zh-CN"/>
          </w:rPr>
          <w:t>用户</w:t>
        </w:r>
      </w:ins>
      <w:ins w:id="201" w:author="lenovo" w:date="2023-05-08T17:26:48Z">
        <w:r>
          <w:rPr>
            <w:rFonts w:hint="eastAsia" w:ascii="宋体" w:hAnsi="宋体" w:eastAsia="宋体" w:cs="宋体"/>
            <w:sz w:val="32"/>
            <w:szCs w:val="32"/>
            <w:lang w:eastAsia="zh-CN"/>
          </w:rPr>
          <w:t>自行</w:t>
        </w:r>
      </w:ins>
      <w:ins w:id="202" w:author="lenovo" w:date="2023-05-08T17:27:09Z">
        <w:r>
          <w:rPr>
            <w:rFonts w:hint="eastAsia" w:ascii="宋体" w:hAnsi="宋体" w:eastAsia="宋体" w:cs="宋体"/>
            <w:sz w:val="32"/>
            <w:szCs w:val="32"/>
            <w:lang w:eastAsia="zh-CN"/>
          </w:rPr>
          <w:t>购置</w:t>
        </w:r>
      </w:ins>
      <w:ins w:id="203" w:author="lenovo" w:date="2023-05-08T17:27:12Z">
        <w:r>
          <w:rPr>
            <w:rFonts w:hint="eastAsia" w:ascii="宋体" w:hAnsi="宋体" w:eastAsia="宋体" w:cs="宋体"/>
            <w:sz w:val="32"/>
            <w:szCs w:val="32"/>
            <w:lang w:eastAsia="zh-CN"/>
          </w:rPr>
          <w:t>的</w:t>
        </w:r>
      </w:ins>
      <w:ins w:id="204" w:author="lenovo" w:date="2023-05-08T17:26:54Z">
        <w:r>
          <w:rPr>
            <w:rFonts w:hint="eastAsia" w:ascii="宋体" w:hAnsi="宋体" w:eastAsia="宋体" w:cs="宋体"/>
            <w:sz w:val="32"/>
            <w:szCs w:val="32"/>
            <w:lang w:eastAsia="zh-CN"/>
          </w:rPr>
          <w:t>灶具</w:t>
        </w:r>
      </w:ins>
      <w:ins w:id="205" w:author="lenovo" w:date="2023-05-08T17:26:56Z">
        <w:r>
          <w:rPr>
            <w:rFonts w:hint="eastAsia" w:ascii="宋体" w:hAnsi="宋体" w:eastAsia="宋体" w:cs="宋体"/>
            <w:sz w:val="32"/>
            <w:szCs w:val="32"/>
            <w:lang w:eastAsia="zh-CN"/>
          </w:rPr>
          <w:t>由</w:t>
        </w:r>
      </w:ins>
      <w:ins w:id="206" w:author="lenovo" w:date="2023-05-08T17:27:05Z">
        <w:r>
          <w:rPr>
            <w:rFonts w:hint="eastAsia" w:ascii="宋体" w:hAnsi="宋体" w:eastAsia="宋体" w:cs="宋体"/>
            <w:sz w:val="32"/>
            <w:szCs w:val="32"/>
            <w:lang w:eastAsia="zh-CN"/>
          </w:rPr>
          <w:t>属地</w:t>
        </w:r>
      </w:ins>
      <w:ins w:id="207" w:author="lenovo" w:date="2023-05-08T17:26:57Z">
        <w:r>
          <w:rPr>
            <w:rFonts w:hint="eastAsia" w:ascii="宋体" w:hAnsi="宋体" w:eastAsia="宋体" w:cs="宋体"/>
            <w:sz w:val="32"/>
            <w:szCs w:val="32"/>
            <w:lang w:eastAsia="zh-CN"/>
          </w:rPr>
          <w:t>街镇</w:t>
        </w:r>
      </w:ins>
      <w:ins w:id="208" w:author="lenovo" w:date="2023-05-08T17:27:17Z">
        <w:r>
          <w:rPr>
            <w:rFonts w:hint="eastAsia" w:ascii="宋体" w:hAnsi="宋体" w:eastAsia="宋体" w:cs="宋体"/>
            <w:sz w:val="32"/>
            <w:szCs w:val="32"/>
            <w:lang w:eastAsia="zh-CN"/>
          </w:rPr>
          <w:t>统一</w:t>
        </w:r>
      </w:ins>
      <w:ins w:id="209" w:author="lenovo" w:date="2023-05-08T17:26:59Z">
        <w:r>
          <w:rPr>
            <w:rFonts w:hint="eastAsia" w:ascii="宋体" w:hAnsi="宋体" w:eastAsia="宋体" w:cs="宋体"/>
            <w:sz w:val="32"/>
            <w:szCs w:val="32"/>
            <w:lang w:eastAsia="zh-CN"/>
          </w:rPr>
          <w:t>回收</w:t>
        </w:r>
      </w:ins>
      <w:ins w:id="210" w:author="lenovo" w:date="2023-05-08T17:26:44Z">
        <w:r>
          <w:rPr>
            <w:rFonts w:hint="eastAsia" w:ascii="宋体" w:hAnsi="宋体" w:eastAsia="宋体" w:cs="宋体"/>
            <w:sz w:val="32"/>
            <w:szCs w:val="32"/>
            <w:lang w:eastAsia="zh-CN"/>
          </w:rPr>
          <w:t>）</w:t>
        </w:r>
      </w:ins>
      <w:r>
        <w:rPr>
          <w:rFonts w:hint="eastAsia" w:ascii="宋体" w:hAnsi="宋体" w:eastAsia="宋体" w:cs="宋体"/>
          <w:sz w:val="32"/>
          <w:szCs w:val="32"/>
        </w:rPr>
        <w:t>，做好登记后集中统一销毁。</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2、报警器安装。</w:t>
      </w:r>
      <w:r>
        <w:rPr>
          <w:rFonts w:hint="eastAsia" w:ascii="宋体" w:hAnsi="宋体" w:eastAsia="宋体" w:cs="宋体"/>
          <w:sz w:val="32"/>
          <w:szCs w:val="32"/>
        </w:rPr>
        <w:t>燃气</w:t>
      </w:r>
      <w:r>
        <w:rPr>
          <w:rFonts w:hint="eastAsia" w:ascii="宋体" w:hAnsi="宋体" w:eastAsia="宋体" w:cs="宋体"/>
          <w:sz w:val="32"/>
          <w:szCs w:val="32"/>
          <w:lang w:eastAsia="zh-CN"/>
        </w:rPr>
        <w:t>经营</w:t>
      </w:r>
      <w:r>
        <w:rPr>
          <w:rFonts w:hint="eastAsia" w:ascii="宋体" w:hAnsi="宋体" w:eastAsia="宋体" w:cs="宋体"/>
          <w:sz w:val="32"/>
          <w:szCs w:val="32"/>
        </w:rPr>
        <w:t>企业按区民政</w:t>
      </w:r>
      <w:r>
        <w:rPr>
          <w:rFonts w:hint="eastAsia" w:ascii="宋体" w:hAnsi="宋体" w:eastAsia="宋体" w:cs="宋体"/>
          <w:sz w:val="32"/>
          <w:szCs w:val="32"/>
          <w:lang w:eastAsia="zh-CN"/>
        </w:rPr>
        <w:t>局</w:t>
      </w:r>
      <w:r>
        <w:rPr>
          <w:rFonts w:hint="eastAsia" w:ascii="宋体" w:hAnsi="宋体" w:eastAsia="宋体" w:cs="宋体"/>
          <w:sz w:val="32"/>
          <w:szCs w:val="32"/>
        </w:rPr>
        <w:t>等部门提供的安装对象</w:t>
      </w:r>
      <w:r>
        <w:rPr>
          <w:rFonts w:hint="eastAsia" w:ascii="宋体" w:hAnsi="宋体" w:eastAsia="宋体" w:cs="宋体"/>
          <w:sz w:val="32"/>
          <w:szCs w:val="32"/>
          <w:lang w:eastAsia="zh-CN"/>
        </w:rPr>
        <w:t>清单</w:t>
      </w:r>
      <w:r>
        <w:rPr>
          <w:rFonts w:hint="eastAsia" w:ascii="宋体" w:hAnsi="宋体" w:eastAsia="宋体" w:cs="宋体"/>
          <w:sz w:val="32"/>
          <w:szCs w:val="32"/>
        </w:rPr>
        <w:t>，为用户上门规范安装燃气泄漏报警器，记录好每户的“工作任务单”及现场拍照，具体要求：①对报警器安装前后的用气场景进行拍照，照片应清晰可辨识，所有照片应显示拍摄日期、时间、地址（或定位），照片格式为JPG或JPEG；②工作人员如实登记记录现场的相关信息，包括用户姓名、所属街镇、地址、身份证号、联系电话，更换日期和时间、产品类别、产品规格型号、商标、安装人员姓名；③请用户更换情况签字确认。燃气</w:t>
      </w:r>
      <w:r>
        <w:rPr>
          <w:rFonts w:hint="eastAsia" w:ascii="宋体" w:hAnsi="宋体" w:eastAsia="宋体" w:cs="宋体"/>
          <w:sz w:val="32"/>
          <w:szCs w:val="32"/>
          <w:lang w:eastAsia="zh-CN"/>
        </w:rPr>
        <w:t>经营</w:t>
      </w:r>
      <w:r>
        <w:rPr>
          <w:rFonts w:hint="eastAsia" w:ascii="宋体" w:hAnsi="宋体" w:eastAsia="宋体" w:cs="宋体"/>
          <w:sz w:val="32"/>
          <w:szCs w:val="32"/>
        </w:rPr>
        <w:t>企业应将以上信息与照片一并提交上传至企业操作系统。</w:t>
      </w:r>
    </w:p>
    <w:p>
      <w:pPr>
        <w:spacing w:line="56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（三）产品质量抽检</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参照沪建设施〔</w:t>
      </w:r>
      <w:r>
        <w:rPr>
          <w:rFonts w:hint="eastAsia" w:ascii="宋体" w:hAnsi="宋体" w:eastAsia="宋体" w:cs="宋体"/>
          <w:sz w:val="32"/>
          <w:szCs w:val="32"/>
          <w:lang w:val="en-US" w:eastAsia="zh-CN"/>
        </w:rPr>
        <w:t>2023</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71号文件相关要求，对</w:t>
      </w:r>
      <w:r>
        <w:rPr>
          <w:rFonts w:hint="eastAsia" w:ascii="宋体" w:hAnsi="宋体" w:eastAsia="宋体" w:cs="宋体"/>
          <w:sz w:val="32"/>
          <w:szCs w:val="32"/>
        </w:rPr>
        <w:t>待更换（或加装）的超柔金属软管、安全型灶具</w:t>
      </w:r>
      <w:ins w:id="211" w:author="lenovo" w:date="2023-05-08T17:28:24Z">
        <w:r>
          <w:rPr>
            <w:rFonts w:hint="eastAsia" w:ascii="宋体" w:hAnsi="宋体" w:eastAsia="宋体" w:cs="宋体"/>
            <w:sz w:val="32"/>
            <w:szCs w:val="32"/>
            <w:lang w:eastAsia="zh-CN"/>
          </w:rPr>
          <w:t>（</w:t>
        </w:r>
      </w:ins>
      <w:ins w:id="212" w:author="lenovo" w:date="2023-05-08T17:28:26Z">
        <w:r>
          <w:rPr>
            <w:rFonts w:hint="eastAsia" w:ascii="宋体" w:hAnsi="宋体" w:eastAsia="宋体" w:cs="宋体"/>
            <w:sz w:val="32"/>
            <w:szCs w:val="32"/>
            <w:lang w:eastAsia="zh-CN"/>
          </w:rPr>
          <w:t>燃气</w:t>
        </w:r>
      </w:ins>
      <w:ins w:id="213" w:author="lenovo" w:date="2023-05-08T17:28:31Z">
        <w:r>
          <w:rPr>
            <w:rFonts w:hint="eastAsia" w:ascii="宋体" w:hAnsi="宋体" w:eastAsia="宋体" w:cs="宋体"/>
            <w:sz w:val="32"/>
            <w:szCs w:val="32"/>
            <w:lang w:eastAsia="zh-CN"/>
          </w:rPr>
          <w:t>经营</w:t>
        </w:r>
      </w:ins>
      <w:ins w:id="214" w:author="lenovo" w:date="2023-05-08T17:28:32Z">
        <w:r>
          <w:rPr>
            <w:rFonts w:hint="eastAsia" w:ascii="宋体" w:hAnsi="宋体" w:eastAsia="宋体" w:cs="宋体"/>
            <w:sz w:val="32"/>
            <w:szCs w:val="32"/>
            <w:lang w:eastAsia="zh-CN"/>
          </w:rPr>
          <w:t>公司</w:t>
        </w:r>
      </w:ins>
      <w:ins w:id="215" w:author="lenovo" w:date="2023-05-08T17:28:33Z">
        <w:r>
          <w:rPr>
            <w:rFonts w:hint="eastAsia" w:ascii="宋体" w:hAnsi="宋体" w:eastAsia="宋体" w:cs="宋体"/>
            <w:sz w:val="32"/>
            <w:szCs w:val="32"/>
            <w:lang w:eastAsia="zh-CN"/>
          </w:rPr>
          <w:t>统一</w:t>
        </w:r>
      </w:ins>
      <w:ins w:id="216" w:author="lenovo" w:date="2023-05-08T17:28:35Z">
        <w:r>
          <w:rPr>
            <w:rFonts w:hint="eastAsia" w:ascii="宋体" w:hAnsi="宋体" w:eastAsia="宋体" w:cs="宋体"/>
            <w:sz w:val="32"/>
            <w:szCs w:val="32"/>
            <w:lang w:eastAsia="zh-CN"/>
          </w:rPr>
          <w:t>采购</w:t>
        </w:r>
      </w:ins>
      <w:ins w:id="217" w:author="lenovo" w:date="2023-05-08T17:28:24Z">
        <w:r>
          <w:rPr>
            <w:rFonts w:hint="eastAsia" w:ascii="宋体" w:hAnsi="宋体" w:eastAsia="宋体" w:cs="宋体"/>
            <w:sz w:val="32"/>
            <w:szCs w:val="32"/>
            <w:lang w:eastAsia="zh-CN"/>
          </w:rPr>
          <w:t>）</w:t>
        </w:r>
      </w:ins>
      <w:r>
        <w:rPr>
          <w:rFonts w:hint="eastAsia" w:ascii="宋体" w:hAnsi="宋体" w:eastAsia="宋体" w:cs="宋体"/>
          <w:sz w:val="32"/>
          <w:szCs w:val="32"/>
        </w:rPr>
        <w:t>、燃气报警器</w:t>
      </w:r>
      <w:r>
        <w:rPr>
          <w:rFonts w:hint="eastAsia" w:ascii="宋体" w:hAnsi="宋体" w:eastAsia="宋体" w:cs="宋体"/>
          <w:sz w:val="32"/>
          <w:szCs w:val="32"/>
          <w:lang w:eastAsia="zh-CN"/>
        </w:rPr>
        <w:t>由</w:t>
      </w:r>
      <w:r>
        <w:rPr>
          <w:rFonts w:hint="eastAsia" w:ascii="宋体" w:hAnsi="宋体" w:eastAsia="宋体" w:cs="宋体"/>
          <w:sz w:val="32"/>
          <w:szCs w:val="32"/>
        </w:rPr>
        <w:t>区建交委组织第三方有资质的机构进行2次质量抽检（2次间隔时间大于2个月），</w:t>
      </w:r>
      <w:r>
        <w:rPr>
          <w:rFonts w:hint="eastAsia" w:ascii="宋体" w:hAnsi="宋体" w:eastAsia="宋体" w:cs="宋体"/>
          <w:b/>
          <w:bCs/>
          <w:sz w:val="32"/>
          <w:szCs w:val="32"/>
        </w:rPr>
        <w:t>检测费用由设备厂家承担</w:t>
      </w:r>
      <w:r>
        <w:rPr>
          <w:rFonts w:hint="eastAsia" w:ascii="宋体" w:hAnsi="宋体" w:eastAsia="宋体" w:cs="宋体"/>
          <w:sz w:val="32"/>
          <w:szCs w:val="32"/>
        </w:rPr>
        <w:t>。</w:t>
      </w:r>
    </w:p>
    <w:p>
      <w:pPr>
        <w:spacing w:line="56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（四）工程量核查</w:t>
      </w:r>
    </w:p>
    <w:p>
      <w:pPr>
        <w:pStyle w:val="10"/>
        <w:spacing w:line="560" w:lineRule="exact"/>
        <w:ind w:firstLine="560"/>
        <w:rPr>
          <w:rFonts w:hint="eastAsia" w:ascii="宋体" w:hAnsi="宋体" w:eastAsia="宋体" w:cs="宋体"/>
          <w:sz w:val="32"/>
          <w:szCs w:val="32"/>
        </w:rPr>
      </w:pPr>
      <w:r>
        <w:rPr>
          <w:rFonts w:hint="eastAsia" w:ascii="宋体" w:hAnsi="宋体" w:eastAsia="宋体" w:cs="宋体"/>
          <w:sz w:val="32"/>
          <w:szCs w:val="32"/>
        </w:rPr>
        <w:t>燃气</w:t>
      </w:r>
      <w:r>
        <w:rPr>
          <w:rFonts w:hint="eastAsia" w:ascii="宋体" w:hAnsi="宋体" w:eastAsia="宋体" w:cs="宋体"/>
          <w:sz w:val="32"/>
          <w:szCs w:val="32"/>
          <w:lang w:eastAsia="zh-CN"/>
        </w:rPr>
        <w:t>经营</w:t>
      </w:r>
      <w:r>
        <w:rPr>
          <w:rFonts w:hint="eastAsia" w:ascii="宋体" w:hAnsi="宋体" w:eastAsia="宋体" w:cs="宋体"/>
          <w:sz w:val="32"/>
          <w:szCs w:val="32"/>
        </w:rPr>
        <w:t>企业每月10日前将上月完工的各项工程量（软管灶具及报警器）汇总清单报区公用中心和各街镇。</w:t>
      </w:r>
    </w:p>
    <w:p>
      <w:pPr>
        <w:pStyle w:val="10"/>
        <w:spacing w:line="560" w:lineRule="exact"/>
        <w:ind w:firstLine="560"/>
        <w:rPr>
          <w:rFonts w:hint="eastAsia" w:ascii="宋体" w:hAnsi="宋体" w:eastAsia="宋体" w:cs="宋体"/>
          <w:sz w:val="32"/>
          <w:szCs w:val="32"/>
        </w:rPr>
      </w:pPr>
      <w:r>
        <w:rPr>
          <w:rFonts w:hint="eastAsia" w:ascii="宋体" w:hAnsi="宋体" w:eastAsia="宋体" w:cs="宋体"/>
          <w:sz w:val="32"/>
          <w:szCs w:val="32"/>
        </w:rPr>
        <w:t>各街镇对企业安装更换量在当月月底前进行抽查，做好记录并报</w:t>
      </w:r>
      <w:r>
        <w:rPr>
          <w:rFonts w:hint="eastAsia" w:ascii="宋体" w:hAnsi="宋体" w:eastAsia="宋体" w:cs="宋体"/>
          <w:sz w:val="32"/>
          <w:szCs w:val="32"/>
          <w:lang w:eastAsia="zh-CN"/>
        </w:rPr>
        <w:t>区</w:t>
      </w:r>
      <w:r>
        <w:rPr>
          <w:rFonts w:hint="eastAsia" w:ascii="宋体" w:hAnsi="宋体" w:eastAsia="宋体" w:cs="宋体"/>
          <w:sz w:val="32"/>
          <w:szCs w:val="32"/>
        </w:rPr>
        <w:t>建交委</w:t>
      </w:r>
      <w:r>
        <w:rPr>
          <w:rFonts w:hint="eastAsia" w:ascii="宋体" w:hAnsi="宋体" w:eastAsia="宋体" w:cs="宋体"/>
          <w:sz w:val="32"/>
          <w:szCs w:val="32"/>
          <w:lang w:eastAsia="zh-CN"/>
        </w:rPr>
        <w:t>；</w:t>
      </w:r>
      <w:r>
        <w:rPr>
          <w:rFonts w:hint="eastAsia" w:ascii="宋体" w:hAnsi="宋体" w:eastAsia="宋体" w:cs="宋体"/>
          <w:sz w:val="32"/>
          <w:szCs w:val="32"/>
        </w:rPr>
        <w:t>抽查比例为</w:t>
      </w:r>
      <w:r>
        <w:rPr>
          <w:rFonts w:hint="eastAsia" w:ascii="宋体" w:hAnsi="宋体" w:eastAsia="宋体" w:cs="宋体"/>
          <w:sz w:val="32"/>
          <w:szCs w:val="32"/>
          <w:lang w:val="en-US" w:eastAsia="zh-CN"/>
        </w:rPr>
        <w:t>2</w:t>
      </w:r>
      <w:r>
        <w:rPr>
          <w:rFonts w:hint="eastAsia" w:ascii="宋体" w:hAnsi="宋体" w:eastAsia="宋体" w:cs="宋体"/>
          <w:sz w:val="32"/>
          <w:szCs w:val="32"/>
        </w:rPr>
        <w:t>%，抽查结果与补贴审核挂钩。</w:t>
      </w:r>
    </w:p>
    <w:p>
      <w:pPr>
        <w:pStyle w:val="10"/>
        <w:spacing w:line="560" w:lineRule="exact"/>
        <w:ind w:firstLine="560"/>
        <w:rPr>
          <w:rFonts w:hint="eastAsia" w:ascii="宋体" w:hAnsi="宋体" w:eastAsia="宋体" w:cs="宋体"/>
          <w:sz w:val="32"/>
          <w:szCs w:val="32"/>
          <w:lang w:val="en-US" w:eastAsia="zh-CN"/>
        </w:rPr>
      </w:pPr>
      <w:r>
        <w:rPr>
          <w:rFonts w:hint="eastAsia" w:ascii="宋体" w:hAnsi="宋体" w:eastAsia="宋体" w:cs="宋体"/>
          <w:sz w:val="32"/>
          <w:szCs w:val="32"/>
          <w:lang w:eastAsia="zh-CN"/>
        </w:rPr>
        <w:t>区建交委依托区燃气安全管理工作联席会议机制，不定期组织开展抽查核验工作，全年各项工程量总抽查核验数量不低于</w:t>
      </w:r>
      <w:r>
        <w:rPr>
          <w:rFonts w:hint="eastAsia" w:ascii="宋体" w:hAnsi="宋体" w:eastAsia="宋体" w:cs="宋体"/>
          <w:sz w:val="32"/>
          <w:szCs w:val="32"/>
          <w:lang w:val="en-US" w:eastAsia="zh-CN"/>
        </w:rPr>
        <w:t>1000户。</w:t>
      </w:r>
    </w:p>
    <w:p>
      <w:pPr>
        <w:numPr>
          <w:ilvl w:val="0"/>
          <w:numId w:val="1"/>
        </w:numPr>
        <w:spacing w:line="56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项目审计</w:t>
      </w:r>
    </w:p>
    <w:p>
      <w:pPr>
        <w:spacing w:line="56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按新区总体工作方案的要求，将本次实事项目纳入专项审计。审计工作具体由区建交委审计室协调开展，审计所需经费从项目经费中列支。</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本次专项审计内容包括：1.审核实事项目采购燃气报警器招投标工作的规范性。2.审核实事项目燃气报警器安装、非安全型灶具更换数量。</w:t>
      </w:r>
    </w:p>
    <w:p>
      <w:pPr>
        <w:spacing w:line="56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六、补贴的申请、审核与拨付</w:t>
      </w:r>
    </w:p>
    <w:p>
      <w:pPr>
        <w:spacing w:line="56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（一）补贴的申请</w:t>
      </w:r>
    </w:p>
    <w:p>
      <w:pPr>
        <w:spacing w:line="560" w:lineRule="exact"/>
        <w:ind w:firstLine="640" w:firstLineChars="200"/>
        <w:rPr>
          <w:ins w:id="218" w:author="lenovo" w:date="2023-05-08T17:30:50Z"/>
          <w:rFonts w:hint="eastAsia" w:ascii="宋体" w:hAnsi="宋体" w:eastAsia="宋体" w:cs="宋体"/>
          <w:sz w:val="32"/>
          <w:szCs w:val="32"/>
        </w:rPr>
      </w:pPr>
      <w:r>
        <w:rPr>
          <w:rFonts w:hint="eastAsia" w:ascii="宋体" w:hAnsi="宋体" w:eastAsia="宋体" w:cs="宋体"/>
          <w:sz w:val="32"/>
          <w:szCs w:val="32"/>
        </w:rPr>
        <w:t>燃气</w:t>
      </w:r>
      <w:r>
        <w:rPr>
          <w:rFonts w:hint="eastAsia" w:ascii="宋体" w:hAnsi="宋体" w:eastAsia="宋体" w:cs="宋体"/>
          <w:sz w:val="32"/>
          <w:szCs w:val="32"/>
          <w:lang w:eastAsia="zh-CN"/>
        </w:rPr>
        <w:t>经营</w:t>
      </w:r>
      <w:r>
        <w:rPr>
          <w:rFonts w:hint="eastAsia" w:ascii="宋体" w:hAnsi="宋体" w:eastAsia="宋体" w:cs="宋体"/>
          <w:sz w:val="32"/>
          <w:szCs w:val="32"/>
        </w:rPr>
        <w:t>企业每月10日前向</w:t>
      </w:r>
      <w:ins w:id="219" w:author="lenovo" w:date="2023-05-08T17:29:36Z">
        <w:r>
          <w:rPr>
            <w:rFonts w:hint="eastAsia" w:ascii="宋体" w:hAnsi="宋体" w:eastAsia="宋体" w:cs="宋体"/>
            <w:sz w:val="32"/>
            <w:szCs w:val="32"/>
            <w:lang w:eastAsia="zh-CN"/>
          </w:rPr>
          <w:t>区</w:t>
        </w:r>
      </w:ins>
      <w:r>
        <w:rPr>
          <w:rFonts w:hint="eastAsia" w:ascii="宋体" w:hAnsi="宋体" w:eastAsia="宋体" w:cs="宋体"/>
          <w:sz w:val="32"/>
          <w:szCs w:val="32"/>
        </w:rPr>
        <w:t>公用中心报送“浦东新区实事项目更换燃气灶具补贴申请表”</w:t>
      </w:r>
      <w:ins w:id="220" w:author="lenovo" w:date="2023-05-08T17:31:44Z">
        <w:r>
          <w:rPr>
            <w:rFonts w:hint="eastAsia" w:ascii="宋体" w:hAnsi="宋体" w:eastAsia="宋体" w:cs="宋体"/>
            <w:sz w:val="32"/>
            <w:szCs w:val="32"/>
            <w:lang w:eastAsia="zh-CN"/>
          </w:rPr>
          <w:t>（用户</w:t>
        </w:r>
      </w:ins>
      <w:ins w:id="221" w:author="lenovo" w:date="2023-05-08T17:31:49Z">
        <w:r>
          <w:rPr>
            <w:rFonts w:hint="eastAsia" w:ascii="宋体" w:hAnsi="宋体" w:eastAsia="宋体" w:cs="宋体"/>
            <w:sz w:val="32"/>
            <w:szCs w:val="32"/>
            <w:lang w:eastAsia="zh-CN"/>
          </w:rPr>
          <w:t>向</w:t>
        </w:r>
      </w:ins>
      <w:ins w:id="222" w:author="lenovo" w:date="2023-05-08T17:31:51Z">
        <w:r>
          <w:rPr>
            <w:rFonts w:hint="eastAsia" w:ascii="宋体" w:hAnsi="宋体" w:eastAsia="宋体" w:cs="宋体"/>
            <w:sz w:val="32"/>
            <w:szCs w:val="32"/>
            <w:lang w:eastAsia="zh-CN"/>
          </w:rPr>
          <w:t>燃气</w:t>
        </w:r>
      </w:ins>
      <w:ins w:id="223" w:author="lenovo" w:date="2023-05-08T17:31:52Z">
        <w:r>
          <w:rPr>
            <w:rFonts w:hint="eastAsia" w:ascii="宋体" w:hAnsi="宋体" w:eastAsia="宋体" w:cs="宋体"/>
            <w:sz w:val="32"/>
            <w:szCs w:val="32"/>
            <w:lang w:eastAsia="zh-CN"/>
          </w:rPr>
          <w:t>经营</w:t>
        </w:r>
      </w:ins>
      <w:ins w:id="224" w:author="lenovo" w:date="2023-05-08T17:31:54Z">
        <w:r>
          <w:rPr>
            <w:rFonts w:hint="eastAsia" w:ascii="宋体" w:hAnsi="宋体" w:eastAsia="宋体" w:cs="宋体"/>
            <w:sz w:val="32"/>
            <w:szCs w:val="32"/>
            <w:lang w:eastAsia="zh-CN"/>
          </w:rPr>
          <w:t>企业</w:t>
        </w:r>
      </w:ins>
      <w:ins w:id="225" w:author="lenovo" w:date="2023-05-08T17:31:44Z">
        <w:r>
          <w:rPr>
            <w:rFonts w:hint="eastAsia" w:ascii="宋体" w:hAnsi="宋体" w:eastAsia="宋体" w:cs="宋体"/>
            <w:sz w:val="32"/>
            <w:szCs w:val="32"/>
            <w:lang w:eastAsia="zh-CN"/>
          </w:rPr>
          <w:t>购置灶具</w:t>
        </w:r>
      </w:ins>
      <w:ins w:id="226" w:author="lenovo" w:date="2023-05-09T14:58:11Z">
        <w:r>
          <w:rPr>
            <w:rFonts w:hint="eastAsia" w:ascii="宋体" w:hAnsi="宋体" w:eastAsia="宋体" w:cs="宋体"/>
            <w:sz w:val="32"/>
            <w:szCs w:val="32"/>
            <w:lang w:eastAsia="zh-CN"/>
          </w:rPr>
          <w:t>部分</w:t>
        </w:r>
      </w:ins>
      <w:ins w:id="227" w:author="lenovo" w:date="2023-05-08T17:31:44Z">
        <w:r>
          <w:rPr>
            <w:rFonts w:hint="eastAsia" w:ascii="宋体" w:hAnsi="宋体" w:eastAsia="宋体" w:cs="宋体"/>
            <w:sz w:val="32"/>
            <w:szCs w:val="32"/>
            <w:lang w:eastAsia="zh-CN"/>
          </w:rPr>
          <w:t>）</w:t>
        </w:r>
      </w:ins>
      <w:r>
        <w:rPr>
          <w:rFonts w:hint="eastAsia" w:ascii="宋体" w:hAnsi="宋体" w:eastAsia="宋体" w:cs="宋体"/>
          <w:sz w:val="32"/>
          <w:szCs w:val="32"/>
        </w:rPr>
        <w:t>、“浦东新区实事项目加装燃气报警器补贴申请表”（见附件），并附“分街镇的工作量汇总表及详细清单”，各街镇的工作量汇总表需由街镇有关部门审核确认。</w:t>
      </w:r>
    </w:p>
    <w:p>
      <w:pPr>
        <w:spacing w:line="560" w:lineRule="exact"/>
        <w:ind w:firstLine="640" w:firstLineChars="200"/>
        <w:rPr>
          <w:rFonts w:hint="eastAsia" w:ascii="宋体" w:hAnsi="宋体" w:eastAsia="宋体" w:cs="宋体"/>
          <w:sz w:val="32"/>
          <w:szCs w:val="32"/>
          <w:lang w:eastAsia="zh-CN"/>
        </w:rPr>
      </w:pPr>
      <w:ins w:id="228" w:author="lenovo" w:date="2023-05-08T17:30:57Z">
        <w:r>
          <w:rPr>
            <w:rFonts w:hint="eastAsia" w:ascii="宋体" w:hAnsi="宋体" w:eastAsia="宋体" w:cs="宋体"/>
            <w:sz w:val="32"/>
            <w:szCs w:val="32"/>
            <w:lang w:eastAsia="zh-CN"/>
          </w:rPr>
          <w:t>各</w:t>
        </w:r>
      </w:ins>
      <w:ins w:id="229" w:author="lenovo" w:date="2023-05-08T17:30:58Z">
        <w:r>
          <w:rPr>
            <w:rFonts w:hint="eastAsia" w:ascii="宋体" w:hAnsi="宋体" w:eastAsia="宋体" w:cs="宋体"/>
            <w:sz w:val="32"/>
            <w:szCs w:val="32"/>
            <w:lang w:eastAsia="zh-CN"/>
          </w:rPr>
          <w:t>街镇</w:t>
        </w:r>
      </w:ins>
      <w:ins w:id="230" w:author="lenovo" w:date="2023-05-08T17:30:52Z">
        <w:r>
          <w:rPr>
            <w:rFonts w:hint="eastAsia" w:ascii="宋体" w:hAnsi="宋体" w:eastAsia="宋体" w:cs="宋体"/>
            <w:sz w:val="32"/>
            <w:szCs w:val="32"/>
          </w:rPr>
          <w:t>每月10日前向</w:t>
        </w:r>
      </w:ins>
      <w:ins w:id="231" w:author="lenovo" w:date="2023-05-08T17:30:52Z">
        <w:r>
          <w:rPr>
            <w:rFonts w:hint="eastAsia" w:ascii="宋体" w:hAnsi="宋体" w:eastAsia="宋体" w:cs="宋体"/>
            <w:sz w:val="32"/>
            <w:szCs w:val="32"/>
            <w:lang w:eastAsia="zh-CN"/>
          </w:rPr>
          <w:t>区</w:t>
        </w:r>
      </w:ins>
      <w:ins w:id="232" w:author="lenovo" w:date="2023-05-08T17:30:52Z">
        <w:r>
          <w:rPr>
            <w:rFonts w:hint="eastAsia" w:ascii="宋体" w:hAnsi="宋体" w:eastAsia="宋体" w:cs="宋体"/>
            <w:sz w:val="32"/>
            <w:szCs w:val="32"/>
          </w:rPr>
          <w:t>公用中心报送燃气灶具</w:t>
        </w:r>
      </w:ins>
      <w:ins w:id="233" w:author="lenovo" w:date="2023-05-09T14:57:51Z">
        <w:r>
          <w:rPr>
            <w:rFonts w:hint="eastAsia" w:ascii="宋体" w:hAnsi="宋体" w:eastAsia="宋体" w:cs="宋体"/>
            <w:sz w:val="32"/>
            <w:szCs w:val="32"/>
            <w:lang w:eastAsia="zh-CN"/>
          </w:rPr>
          <w:t>更换</w:t>
        </w:r>
      </w:ins>
      <w:ins w:id="234" w:author="lenovo" w:date="2023-05-09T14:58:01Z">
        <w:r>
          <w:rPr>
            <w:rFonts w:hint="eastAsia" w:ascii="宋体" w:hAnsi="宋体" w:eastAsia="宋体" w:cs="宋体"/>
            <w:sz w:val="32"/>
            <w:szCs w:val="32"/>
            <w:lang w:eastAsia="zh-CN"/>
          </w:rPr>
          <w:t>工作</w:t>
        </w:r>
      </w:ins>
      <w:ins w:id="235" w:author="lenovo" w:date="2023-05-09T14:58:25Z">
        <w:r>
          <w:rPr>
            <w:rFonts w:hint="eastAsia" w:ascii="宋体" w:hAnsi="宋体" w:eastAsia="宋体" w:cs="宋体"/>
            <w:sz w:val="32"/>
            <w:szCs w:val="32"/>
            <w:lang w:eastAsia="zh-CN"/>
          </w:rPr>
          <w:t>情况</w:t>
        </w:r>
      </w:ins>
      <w:ins w:id="236" w:author="lenovo" w:date="2023-05-08T17:31:09Z">
        <w:r>
          <w:rPr>
            <w:rFonts w:hint="eastAsia" w:ascii="宋体" w:hAnsi="宋体" w:eastAsia="宋体" w:cs="宋体"/>
            <w:sz w:val="32"/>
            <w:szCs w:val="32"/>
            <w:lang w:eastAsia="zh-CN"/>
          </w:rPr>
          <w:t>（</w:t>
        </w:r>
      </w:ins>
      <w:ins w:id="237" w:author="lenovo" w:date="2023-05-08T17:31:12Z">
        <w:r>
          <w:rPr>
            <w:rFonts w:hint="eastAsia" w:ascii="宋体" w:hAnsi="宋体" w:eastAsia="宋体" w:cs="宋体"/>
            <w:sz w:val="32"/>
            <w:szCs w:val="32"/>
            <w:lang w:eastAsia="zh-CN"/>
          </w:rPr>
          <w:t>用户</w:t>
        </w:r>
      </w:ins>
      <w:ins w:id="238" w:author="lenovo" w:date="2023-05-08T17:31:13Z">
        <w:r>
          <w:rPr>
            <w:rFonts w:hint="eastAsia" w:ascii="宋体" w:hAnsi="宋体" w:eastAsia="宋体" w:cs="宋体"/>
            <w:sz w:val="32"/>
            <w:szCs w:val="32"/>
            <w:lang w:eastAsia="zh-CN"/>
          </w:rPr>
          <w:t>自行</w:t>
        </w:r>
      </w:ins>
      <w:ins w:id="239" w:author="lenovo" w:date="2023-05-08T17:31:15Z">
        <w:r>
          <w:rPr>
            <w:rFonts w:hint="eastAsia" w:ascii="宋体" w:hAnsi="宋体" w:eastAsia="宋体" w:cs="宋体"/>
            <w:sz w:val="32"/>
            <w:szCs w:val="32"/>
            <w:lang w:eastAsia="zh-CN"/>
          </w:rPr>
          <w:t>购置</w:t>
        </w:r>
      </w:ins>
      <w:ins w:id="240" w:author="lenovo" w:date="2023-05-08T17:31:27Z">
        <w:r>
          <w:rPr>
            <w:rFonts w:hint="eastAsia" w:ascii="宋体" w:hAnsi="宋体" w:eastAsia="宋体" w:cs="宋体"/>
            <w:sz w:val="32"/>
            <w:szCs w:val="32"/>
            <w:lang w:eastAsia="zh-CN"/>
          </w:rPr>
          <w:t>灶具</w:t>
        </w:r>
      </w:ins>
      <w:ins w:id="241" w:author="lenovo" w:date="2023-05-09T14:58:15Z">
        <w:r>
          <w:rPr>
            <w:rFonts w:hint="eastAsia" w:ascii="宋体" w:hAnsi="宋体" w:eastAsia="宋体" w:cs="宋体"/>
            <w:sz w:val="32"/>
            <w:szCs w:val="32"/>
            <w:lang w:eastAsia="zh-CN"/>
          </w:rPr>
          <w:t>部分</w:t>
        </w:r>
      </w:ins>
      <w:ins w:id="242" w:author="lenovo" w:date="2023-05-08T17:31:09Z">
        <w:r>
          <w:rPr>
            <w:rFonts w:hint="eastAsia" w:ascii="宋体" w:hAnsi="宋体" w:eastAsia="宋体" w:cs="宋体"/>
            <w:sz w:val="32"/>
            <w:szCs w:val="32"/>
            <w:lang w:eastAsia="zh-CN"/>
          </w:rPr>
          <w:t>）</w:t>
        </w:r>
      </w:ins>
      <w:ins w:id="243" w:author="lenovo" w:date="2023-05-08T17:31:30Z">
        <w:r>
          <w:rPr>
            <w:rFonts w:hint="eastAsia" w:ascii="宋体" w:hAnsi="宋体" w:eastAsia="宋体" w:cs="宋体"/>
            <w:sz w:val="32"/>
            <w:szCs w:val="32"/>
            <w:lang w:eastAsia="zh-CN"/>
          </w:rPr>
          <w:t>。</w:t>
        </w:r>
      </w:ins>
    </w:p>
    <w:p>
      <w:pPr>
        <w:spacing w:line="56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（二）补贴的审核</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eastAsia="zh-CN"/>
        </w:rPr>
        <w:t>区</w:t>
      </w:r>
      <w:r>
        <w:rPr>
          <w:rFonts w:hint="eastAsia" w:ascii="宋体" w:hAnsi="宋体" w:eastAsia="宋体" w:cs="宋体"/>
          <w:sz w:val="32"/>
          <w:szCs w:val="32"/>
        </w:rPr>
        <w:t>公用中心对燃气</w:t>
      </w:r>
      <w:r>
        <w:rPr>
          <w:rFonts w:hint="eastAsia" w:ascii="宋体" w:hAnsi="宋体" w:eastAsia="宋体" w:cs="宋体"/>
          <w:sz w:val="32"/>
          <w:szCs w:val="32"/>
          <w:lang w:eastAsia="zh-CN"/>
        </w:rPr>
        <w:t>经营</w:t>
      </w:r>
      <w:r>
        <w:rPr>
          <w:rFonts w:hint="eastAsia" w:ascii="宋体" w:hAnsi="宋体" w:eastAsia="宋体" w:cs="宋体"/>
          <w:sz w:val="32"/>
          <w:szCs w:val="32"/>
        </w:rPr>
        <w:t>企业上报的实事项目补贴申请进行工程量核查。</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lang w:eastAsia="zh-CN"/>
        </w:rPr>
        <w:t>区</w:t>
      </w:r>
      <w:r>
        <w:rPr>
          <w:rFonts w:hint="eastAsia" w:ascii="宋体" w:hAnsi="宋体" w:eastAsia="宋体" w:cs="宋体"/>
          <w:sz w:val="32"/>
          <w:szCs w:val="32"/>
        </w:rPr>
        <w:t>公用中心根据核查情况，由经办人提出拟补贴意见，部门负责人、分管领导审核后，主要领导做出最后决定意见。</w:t>
      </w:r>
    </w:p>
    <w:p>
      <w:pPr>
        <w:spacing w:line="56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（三）补贴的发放</w:t>
      </w:r>
    </w:p>
    <w:p>
      <w:pPr>
        <w:spacing w:line="560" w:lineRule="exact"/>
        <w:ind w:firstLine="640" w:firstLineChars="200"/>
        <w:rPr>
          <w:ins w:id="244" w:author="lenovo" w:date="2023-05-08T17:36:17Z"/>
          <w:rFonts w:hint="eastAsia" w:ascii="宋体" w:hAnsi="宋体" w:eastAsia="宋体" w:cs="宋体"/>
          <w:sz w:val="32"/>
          <w:szCs w:val="32"/>
        </w:rPr>
      </w:pPr>
      <w:r>
        <w:rPr>
          <w:rFonts w:hint="eastAsia" w:ascii="宋体" w:hAnsi="宋体" w:eastAsia="宋体" w:cs="宋体"/>
          <w:sz w:val="32"/>
          <w:szCs w:val="32"/>
          <w:lang w:eastAsia="zh-CN"/>
        </w:rPr>
        <w:t>燃气经营企业全部安装完毕，经审核后再发放补贴</w:t>
      </w:r>
      <w:del w:id="245" w:author="lenovo" w:date="2023-05-08T17:33:04Z">
        <w:r>
          <w:rPr>
            <w:rFonts w:hint="eastAsia" w:ascii="宋体" w:hAnsi="宋体" w:eastAsia="宋体" w:cs="宋体"/>
            <w:sz w:val="32"/>
            <w:szCs w:val="32"/>
            <w:lang w:eastAsia="zh-CN"/>
          </w:rPr>
          <w:delText>。</w:delText>
        </w:r>
      </w:del>
      <w:ins w:id="246" w:author="lenovo" w:date="2023-05-08T17:33:04Z">
        <w:r>
          <w:rPr>
            <w:rFonts w:hint="eastAsia" w:ascii="宋体" w:hAnsi="宋体" w:eastAsia="宋体" w:cs="宋体"/>
            <w:sz w:val="32"/>
            <w:szCs w:val="32"/>
            <w:lang w:eastAsia="zh-CN"/>
          </w:rPr>
          <w:t>；</w:t>
        </w:r>
      </w:ins>
      <w:r>
        <w:rPr>
          <w:rFonts w:hint="eastAsia" w:ascii="宋体" w:hAnsi="宋体" w:eastAsia="宋体" w:cs="宋体"/>
          <w:sz w:val="32"/>
          <w:szCs w:val="32"/>
        </w:rPr>
        <w:t>补贴分首次与清算两次发放，首次发放核定金额的</w:t>
      </w:r>
      <w:r>
        <w:rPr>
          <w:rFonts w:hint="eastAsia" w:ascii="宋体" w:hAnsi="宋体" w:eastAsia="宋体" w:cs="宋体"/>
          <w:sz w:val="32"/>
          <w:szCs w:val="32"/>
          <w:lang w:val="en-US" w:eastAsia="zh-CN"/>
        </w:rPr>
        <w:t>30—</w:t>
      </w:r>
      <w:r>
        <w:rPr>
          <w:rFonts w:hint="eastAsia" w:ascii="宋体" w:hAnsi="宋体" w:eastAsia="宋体" w:cs="宋体"/>
          <w:sz w:val="32"/>
          <w:szCs w:val="32"/>
        </w:rPr>
        <w:t>80%</w:t>
      </w:r>
      <w:r>
        <w:rPr>
          <w:rFonts w:hint="eastAsia" w:ascii="宋体" w:hAnsi="宋体" w:eastAsia="宋体" w:cs="宋体"/>
          <w:sz w:val="32"/>
          <w:szCs w:val="32"/>
          <w:lang w:eastAsia="zh-CN"/>
        </w:rPr>
        <w:t>（具体视财政预算安排情况）</w:t>
      </w:r>
      <w:r>
        <w:rPr>
          <w:rFonts w:hint="eastAsia" w:ascii="宋体" w:hAnsi="宋体" w:eastAsia="宋体" w:cs="宋体"/>
          <w:sz w:val="32"/>
          <w:szCs w:val="32"/>
        </w:rPr>
        <w:t>，余下金额待审计清算后一并发放。</w:t>
      </w:r>
    </w:p>
    <w:p>
      <w:pPr>
        <w:spacing w:line="560" w:lineRule="exact"/>
        <w:ind w:firstLine="640" w:firstLineChars="200"/>
        <w:rPr>
          <w:rFonts w:hint="eastAsia" w:ascii="宋体" w:hAnsi="宋体" w:eastAsia="宋体" w:cs="宋体"/>
          <w:sz w:val="32"/>
          <w:szCs w:val="32"/>
        </w:rPr>
      </w:pPr>
      <w:ins w:id="247" w:author="lenovo" w:date="2023-05-08T17:36:15Z">
        <w:r>
          <w:rPr>
            <w:rFonts w:hint="eastAsia" w:ascii="宋体" w:hAnsi="宋体" w:eastAsia="宋体" w:cs="宋体"/>
            <w:sz w:val="32"/>
            <w:szCs w:val="32"/>
            <w:lang w:eastAsia="zh-CN"/>
          </w:rPr>
          <w:t>用户自行购置燃气灶具的补贴，街镇政府上报经审核后</w:t>
        </w:r>
      </w:ins>
      <w:ins w:id="248" w:author="lenovo" w:date="2023-05-08T17:36:37Z">
        <w:r>
          <w:rPr>
            <w:rFonts w:hint="eastAsia" w:ascii="宋体" w:hAnsi="宋体" w:eastAsia="宋体" w:cs="宋体"/>
            <w:sz w:val="32"/>
            <w:szCs w:val="32"/>
            <w:lang w:eastAsia="zh-CN"/>
          </w:rPr>
          <w:t>一次</w:t>
        </w:r>
      </w:ins>
      <w:ins w:id="249" w:author="lenovo" w:date="2023-05-08T17:36:38Z">
        <w:r>
          <w:rPr>
            <w:rFonts w:hint="eastAsia" w:ascii="宋体" w:hAnsi="宋体" w:eastAsia="宋体" w:cs="宋体"/>
            <w:sz w:val="32"/>
            <w:szCs w:val="32"/>
            <w:lang w:eastAsia="zh-CN"/>
          </w:rPr>
          <w:t>性</w:t>
        </w:r>
      </w:ins>
      <w:ins w:id="250" w:author="lenovo" w:date="2023-05-08T17:36:15Z">
        <w:r>
          <w:rPr>
            <w:rFonts w:hint="eastAsia" w:ascii="宋体" w:hAnsi="宋体" w:eastAsia="宋体" w:cs="宋体"/>
            <w:sz w:val="32"/>
            <w:szCs w:val="32"/>
            <w:lang w:eastAsia="zh-CN"/>
          </w:rPr>
          <w:t>发放。</w:t>
        </w:r>
      </w:ins>
    </w:p>
    <w:p>
      <w:pPr>
        <w:pStyle w:val="10"/>
        <w:spacing w:line="560" w:lineRule="exact"/>
        <w:ind w:firstLine="562"/>
        <w:outlineLvl w:val="0"/>
        <w:rPr>
          <w:rFonts w:hint="eastAsia" w:ascii="宋体" w:hAnsi="宋体" w:eastAsia="宋体" w:cs="宋体"/>
          <w:b/>
          <w:bCs/>
          <w:sz w:val="32"/>
          <w:szCs w:val="32"/>
        </w:rPr>
      </w:pPr>
      <w:r>
        <w:rPr>
          <w:rFonts w:hint="eastAsia" w:ascii="宋体" w:hAnsi="宋体" w:eastAsia="宋体" w:cs="宋体"/>
          <w:b/>
          <w:bCs/>
          <w:sz w:val="32"/>
          <w:szCs w:val="32"/>
        </w:rPr>
        <w:t>七、有关要求</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1、燃气</w:t>
      </w:r>
      <w:r>
        <w:rPr>
          <w:rFonts w:hint="eastAsia" w:ascii="宋体" w:hAnsi="宋体" w:eastAsia="宋体" w:cs="宋体"/>
          <w:sz w:val="32"/>
          <w:szCs w:val="32"/>
          <w:lang w:eastAsia="zh-CN"/>
        </w:rPr>
        <w:t>经营</w:t>
      </w:r>
      <w:r>
        <w:rPr>
          <w:rFonts w:hint="eastAsia" w:ascii="宋体" w:hAnsi="宋体" w:eastAsia="宋体" w:cs="宋体"/>
          <w:sz w:val="32"/>
          <w:szCs w:val="32"/>
        </w:rPr>
        <w:t>企业应加强管理，确保工程质量的合规性及工程量的准确性。</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2、街镇按要求开展工程量的核查，确保属地工程量的准确性。</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lang w:eastAsia="zh-CN"/>
        </w:rPr>
        <w:t>区</w:t>
      </w:r>
      <w:r>
        <w:rPr>
          <w:rFonts w:hint="eastAsia" w:ascii="宋体" w:hAnsi="宋体" w:eastAsia="宋体" w:cs="宋体"/>
          <w:sz w:val="32"/>
          <w:szCs w:val="32"/>
        </w:rPr>
        <w:t>建交委严格落实企业补贴申请的审核，若发现企业上报的工程量数据不实的，每发生1起扣除月度补贴的1‰；情节严重的，移送公关机关追究刑事责任。</w:t>
      </w:r>
    </w:p>
    <w:p>
      <w:pPr>
        <w:spacing w:line="560" w:lineRule="exact"/>
        <w:ind w:firstLine="640" w:firstLineChars="200"/>
        <w:rPr>
          <w:rFonts w:hint="eastAsia" w:ascii="宋体" w:hAnsi="宋体" w:eastAsia="宋体" w:cs="宋体"/>
          <w:sz w:val="32"/>
          <w:szCs w:val="32"/>
        </w:rPr>
      </w:pP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附件1：浦东新区实事项目工作量月报表</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附件2：浦东新区实事项目补贴申请表</w:t>
      </w:r>
    </w:p>
    <w:sectPr>
      <w:footerReference r:id="rId3" w:type="default"/>
      <w:pgSz w:w="11906" w:h="16838"/>
      <w:pgMar w:top="1440" w:right="1797" w:bottom="1440" w:left="1797"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030AB7-3842-48BF-9E63-E5B81628E70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embedRegular r:id="rId2" w:fontKey="{14F97595-25E9-4757-B791-C1A73603AC63}"/>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embedRegular r:id="rId3" w:fontKey="{3CF93082-CAD9-4BAB-99F5-B6D4D4D3C7EC}"/>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5</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DBF61"/>
    <w:multiLevelType w:val="singleLevel"/>
    <w:tmpl w:val="853DBF61"/>
    <w:lvl w:ilvl="0" w:tentative="0">
      <w:start w:val="5"/>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displayBackgroundShape w:val="1"/>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noLineBreaksAfter w:lang="zh-CN" w:val="$([{£¥·‘“〈《「『【〔〖〝﹙﹛﹝＄（．［｛￡￥"/>
  <w:noLineBreaksBefore w:lang="zh-CN" w:val="!%),.:;&gt;?]}¢¨°·ˇˉ―‖’”…‰′″›℃∶、。〃〉》」』】〕〗〞︶︺︾﹀﹄﹚﹜﹞！＂％＇），．：；？］｀｜｝～￠"/>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MjhmYTJiNGI4M2JjYzkyZTJlZTEyZTIwNTAxMmUifQ=="/>
    <w:docVar w:name="KSO_WPS_MARK_KEY" w:val="dbb70464-3cdf-4178-9139-2fe406ff1116"/>
  </w:docVars>
  <w:rsids>
    <w:rsidRoot w:val="00172A27"/>
    <w:rsid w:val="00002363"/>
    <w:rsid w:val="00007B5B"/>
    <w:rsid w:val="000137E3"/>
    <w:rsid w:val="00015071"/>
    <w:rsid w:val="000179AB"/>
    <w:rsid w:val="00022D93"/>
    <w:rsid w:val="0002598F"/>
    <w:rsid w:val="0004044A"/>
    <w:rsid w:val="000431D7"/>
    <w:rsid w:val="00062707"/>
    <w:rsid w:val="000652C4"/>
    <w:rsid w:val="00066D9E"/>
    <w:rsid w:val="00071500"/>
    <w:rsid w:val="0007758F"/>
    <w:rsid w:val="00084A16"/>
    <w:rsid w:val="00086146"/>
    <w:rsid w:val="0009269E"/>
    <w:rsid w:val="000C316F"/>
    <w:rsid w:val="000D3C5B"/>
    <w:rsid w:val="000D40CB"/>
    <w:rsid w:val="000D54D4"/>
    <w:rsid w:val="000E1245"/>
    <w:rsid w:val="000E24B5"/>
    <w:rsid w:val="000E3000"/>
    <w:rsid w:val="000E3F51"/>
    <w:rsid w:val="000E4E21"/>
    <w:rsid w:val="000E5774"/>
    <w:rsid w:val="001049E3"/>
    <w:rsid w:val="00105DC5"/>
    <w:rsid w:val="00107447"/>
    <w:rsid w:val="00107875"/>
    <w:rsid w:val="00111C33"/>
    <w:rsid w:val="00113CC8"/>
    <w:rsid w:val="0011491A"/>
    <w:rsid w:val="00114C1C"/>
    <w:rsid w:val="001167F2"/>
    <w:rsid w:val="001338B4"/>
    <w:rsid w:val="00137FA7"/>
    <w:rsid w:val="00146AD1"/>
    <w:rsid w:val="00146CB8"/>
    <w:rsid w:val="00160877"/>
    <w:rsid w:val="00163418"/>
    <w:rsid w:val="00170F2D"/>
    <w:rsid w:val="00172A27"/>
    <w:rsid w:val="001755A3"/>
    <w:rsid w:val="00176216"/>
    <w:rsid w:val="00180D48"/>
    <w:rsid w:val="001876CE"/>
    <w:rsid w:val="00192842"/>
    <w:rsid w:val="0019338B"/>
    <w:rsid w:val="00194AEE"/>
    <w:rsid w:val="001A53C4"/>
    <w:rsid w:val="001A5C71"/>
    <w:rsid w:val="001B2629"/>
    <w:rsid w:val="001B4464"/>
    <w:rsid w:val="001B4748"/>
    <w:rsid w:val="001C670C"/>
    <w:rsid w:val="001D38F8"/>
    <w:rsid w:val="001D428B"/>
    <w:rsid w:val="001D4C11"/>
    <w:rsid w:val="001E22B1"/>
    <w:rsid w:val="001F57EB"/>
    <w:rsid w:val="001F5800"/>
    <w:rsid w:val="001F77F4"/>
    <w:rsid w:val="00204E66"/>
    <w:rsid w:val="00206414"/>
    <w:rsid w:val="00210AF8"/>
    <w:rsid w:val="00217FBD"/>
    <w:rsid w:val="002227CF"/>
    <w:rsid w:val="002245CE"/>
    <w:rsid w:val="00225F0C"/>
    <w:rsid w:val="0023047C"/>
    <w:rsid w:val="002474DC"/>
    <w:rsid w:val="002564F4"/>
    <w:rsid w:val="00263C6D"/>
    <w:rsid w:val="002651F6"/>
    <w:rsid w:val="00265584"/>
    <w:rsid w:val="00267670"/>
    <w:rsid w:val="00267BE0"/>
    <w:rsid w:val="00282954"/>
    <w:rsid w:val="00286750"/>
    <w:rsid w:val="002868AF"/>
    <w:rsid w:val="00292ACD"/>
    <w:rsid w:val="00295BEC"/>
    <w:rsid w:val="00297A55"/>
    <w:rsid w:val="002A28F6"/>
    <w:rsid w:val="002A6393"/>
    <w:rsid w:val="002A76E0"/>
    <w:rsid w:val="002C059D"/>
    <w:rsid w:val="002C29BE"/>
    <w:rsid w:val="002D126E"/>
    <w:rsid w:val="002D2C1B"/>
    <w:rsid w:val="002E3168"/>
    <w:rsid w:val="002F4588"/>
    <w:rsid w:val="003118A8"/>
    <w:rsid w:val="00314418"/>
    <w:rsid w:val="003176E4"/>
    <w:rsid w:val="00320D7E"/>
    <w:rsid w:val="003243C4"/>
    <w:rsid w:val="003256BD"/>
    <w:rsid w:val="00326419"/>
    <w:rsid w:val="00330A09"/>
    <w:rsid w:val="0034079C"/>
    <w:rsid w:val="00341E18"/>
    <w:rsid w:val="0034568A"/>
    <w:rsid w:val="00350DDD"/>
    <w:rsid w:val="003531A1"/>
    <w:rsid w:val="003531BD"/>
    <w:rsid w:val="00353D41"/>
    <w:rsid w:val="003645C1"/>
    <w:rsid w:val="003738FF"/>
    <w:rsid w:val="003820C3"/>
    <w:rsid w:val="0038248D"/>
    <w:rsid w:val="0038271D"/>
    <w:rsid w:val="00393A3C"/>
    <w:rsid w:val="003A3458"/>
    <w:rsid w:val="003A51BC"/>
    <w:rsid w:val="003A76A5"/>
    <w:rsid w:val="003C284C"/>
    <w:rsid w:val="003C3114"/>
    <w:rsid w:val="003C4420"/>
    <w:rsid w:val="003C6BA1"/>
    <w:rsid w:val="003D05A9"/>
    <w:rsid w:val="003D15DD"/>
    <w:rsid w:val="003D3CEC"/>
    <w:rsid w:val="003D5980"/>
    <w:rsid w:val="003E3416"/>
    <w:rsid w:val="003F0D95"/>
    <w:rsid w:val="003F104C"/>
    <w:rsid w:val="003F19E8"/>
    <w:rsid w:val="003F2BCC"/>
    <w:rsid w:val="003F5404"/>
    <w:rsid w:val="00406050"/>
    <w:rsid w:val="004108CF"/>
    <w:rsid w:val="0041384D"/>
    <w:rsid w:val="0042653A"/>
    <w:rsid w:val="00426B74"/>
    <w:rsid w:val="004344C4"/>
    <w:rsid w:val="00435DC2"/>
    <w:rsid w:val="00446A75"/>
    <w:rsid w:val="00447E9B"/>
    <w:rsid w:val="00453BBE"/>
    <w:rsid w:val="00455862"/>
    <w:rsid w:val="0046524B"/>
    <w:rsid w:val="00466FD2"/>
    <w:rsid w:val="00467F78"/>
    <w:rsid w:val="00474D3F"/>
    <w:rsid w:val="004841DF"/>
    <w:rsid w:val="00484657"/>
    <w:rsid w:val="00495329"/>
    <w:rsid w:val="00497872"/>
    <w:rsid w:val="004B0A8E"/>
    <w:rsid w:val="004B6642"/>
    <w:rsid w:val="004C00BC"/>
    <w:rsid w:val="004D0712"/>
    <w:rsid w:val="004D7069"/>
    <w:rsid w:val="004D7939"/>
    <w:rsid w:val="004F0FD2"/>
    <w:rsid w:val="004F3A16"/>
    <w:rsid w:val="00503A95"/>
    <w:rsid w:val="00505D82"/>
    <w:rsid w:val="00507660"/>
    <w:rsid w:val="00511C6E"/>
    <w:rsid w:val="00512D61"/>
    <w:rsid w:val="00514416"/>
    <w:rsid w:val="005160EC"/>
    <w:rsid w:val="005208A9"/>
    <w:rsid w:val="00525E44"/>
    <w:rsid w:val="00536E4C"/>
    <w:rsid w:val="005373D2"/>
    <w:rsid w:val="005415EC"/>
    <w:rsid w:val="00541A43"/>
    <w:rsid w:val="0054355D"/>
    <w:rsid w:val="00551ED7"/>
    <w:rsid w:val="00560923"/>
    <w:rsid w:val="00563C7C"/>
    <w:rsid w:val="00570854"/>
    <w:rsid w:val="00572F01"/>
    <w:rsid w:val="00582605"/>
    <w:rsid w:val="0058441B"/>
    <w:rsid w:val="00586F57"/>
    <w:rsid w:val="005879DC"/>
    <w:rsid w:val="00591B3B"/>
    <w:rsid w:val="005927FB"/>
    <w:rsid w:val="005A7E4E"/>
    <w:rsid w:val="005B3147"/>
    <w:rsid w:val="005C25D8"/>
    <w:rsid w:val="005C4D04"/>
    <w:rsid w:val="005D198F"/>
    <w:rsid w:val="005D3F90"/>
    <w:rsid w:val="005E3CAF"/>
    <w:rsid w:val="005E656B"/>
    <w:rsid w:val="0060432A"/>
    <w:rsid w:val="00611BF3"/>
    <w:rsid w:val="00616344"/>
    <w:rsid w:val="00617766"/>
    <w:rsid w:val="00624538"/>
    <w:rsid w:val="00624FC3"/>
    <w:rsid w:val="00625E34"/>
    <w:rsid w:val="00630F6A"/>
    <w:rsid w:val="00630F8C"/>
    <w:rsid w:val="00637BD8"/>
    <w:rsid w:val="00643C53"/>
    <w:rsid w:val="00643F63"/>
    <w:rsid w:val="00663AFE"/>
    <w:rsid w:val="00664196"/>
    <w:rsid w:val="0068008D"/>
    <w:rsid w:val="00686CAA"/>
    <w:rsid w:val="00696BC6"/>
    <w:rsid w:val="006B58ED"/>
    <w:rsid w:val="006C1865"/>
    <w:rsid w:val="006C3026"/>
    <w:rsid w:val="006C3B9F"/>
    <w:rsid w:val="006C3C5C"/>
    <w:rsid w:val="006D0EA0"/>
    <w:rsid w:val="006D3F0A"/>
    <w:rsid w:val="006D58D5"/>
    <w:rsid w:val="006D5D2D"/>
    <w:rsid w:val="006D6C06"/>
    <w:rsid w:val="006E2074"/>
    <w:rsid w:val="006E484E"/>
    <w:rsid w:val="006F2CF3"/>
    <w:rsid w:val="006F7989"/>
    <w:rsid w:val="007036BC"/>
    <w:rsid w:val="00707336"/>
    <w:rsid w:val="00715F76"/>
    <w:rsid w:val="00717EBB"/>
    <w:rsid w:val="00724ADA"/>
    <w:rsid w:val="00731B1C"/>
    <w:rsid w:val="00737538"/>
    <w:rsid w:val="00744AB8"/>
    <w:rsid w:val="00760778"/>
    <w:rsid w:val="0076137B"/>
    <w:rsid w:val="00761A55"/>
    <w:rsid w:val="007649C7"/>
    <w:rsid w:val="00767097"/>
    <w:rsid w:val="00771C5A"/>
    <w:rsid w:val="007727B9"/>
    <w:rsid w:val="00776418"/>
    <w:rsid w:val="00783519"/>
    <w:rsid w:val="00783A86"/>
    <w:rsid w:val="00792351"/>
    <w:rsid w:val="007B49BE"/>
    <w:rsid w:val="007B4FA3"/>
    <w:rsid w:val="007B68C2"/>
    <w:rsid w:val="007C1FA2"/>
    <w:rsid w:val="007C64F5"/>
    <w:rsid w:val="007C76B4"/>
    <w:rsid w:val="007D13B2"/>
    <w:rsid w:val="007D30C3"/>
    <w:rsid w:val="007D438E"/>
    <w:rsid w:val="007E3C66"/>
    <w:rsid w:val="007F0696"/>
    <w:rsid w:val="007F2D11"/>
    <w:rsid w:val="007F3448"/>
    <w:rsid w:val="00802F61"/>
    <w:rsid w:val="008140A3"/>
    <w:rsid w:val="0082188A"/>
    <w:rsid w:val="00831996"/>
    <w:rsid w:val="00831C0F"/>
    <w:rsid w:val="0083583E"/>
    <w:rsid w:val="00837D1C"/>
    <w:rsid w:val="00843EF2"/>
    <w:rsid w:val="008450ED"/>
    <w:rsid w:val="008508AF"/>
    <w:rsid w:val="00852006"/>
    <w:rsid w:val="008679C6"/>
    <w:rsid w:val="0088098D"/>
    <w:rsid w:val="00882D07"/>
    <w:rsid w:val="00884E6F"/>
    <w:rsid w:val="00887D83"/>
    <w:rsid w:val="008A10E0"/>
    <w:rsid w:val="008A3E90"/>
    <w:rsid w:val="008A5AC8"/>
    <w:rsid w:val="008B0C0C"/>
    <w:rsid w:val="008B0D71"/>
    <w:rsid w:val="008B702D"/>
    <w:rsid w:val="008C04D2"/>
    <w:rsid w:val="008C16CB"/>
    <w:rsid w:val="008C24BD"/>
    <w:rsid w:val="008C6C02"/>
    <w:rsid w:val="008D0709"/>
    <w:rsid w:val="008D30FA"/>
    <w:rsid w:val="008E6F99"/>
    <w:rsid w:val="008E768A"/>
    <w:rsid w:val="008F1A91"/>
    <w:rsid w:val="008F2018"/>
    <w:rsid w:val="008F6409"/>
    <w:rsid w:val="009065D2"/>
    <w:rsid w:val="00914787"/>
    <w:rsid w:val="00914B15"/>
    <w:rsid w:val="00917D27"/>
    <w:rsid w:val="009207C4"/>
    <w:rsid w:val="00925564"/>
    <w:rsid w:val="009348E3"/>
    <w:rsid w:val="00960A1D"/>
    <w:rsid w:val="00971C71"/>
    <w:rsid w:val="0097253E"/>
    <w:rsid w:val="00974A76"/>
    <w:rsid w:val="00982635"/>
    <w:rsid w:val="009874A4"/>
    <w:rsid w:val="0099288C"/>
    <w:rsid w:val="009A7C34"/>
    <w:rsid w:val="009B7697"/>
    <w:rsid w:val="009B76A1"/>
    <w:rsid w:val="009C20E9"/>
    <w:rsid w:val="009C5FD2"/>
    <w:rsid w:val="009D0848"/>
    <w:rsid w:val="009D154C"/>
    <w:rsid w:val="009F0917"/>
    <w:rsid w:val="009F1EAA"/>
    <w:rsid w:val="00A00A9D"/>
    <w:rsid w:val="00A00EC7"/>
    <w:rsid w:val="00A02067"/>
    <w:rsid w:val="00A0745A"/>
    <w:rsid w:val="00A23BE8"/>
    <w:rsid w:val="00A2775E"/>
    <w:rsid w:val="00A30187"/>
    <w:rsid w:val="00A4203C"/>
    <w:rsid w:val="00A4399E"/>
    <w:rsid w:val="00A4605B"/>
    <w:rsid w:val="00A50C75"/>
    <w:rsid w:val="00A5370F"/>
    <w:rsid w:val="00A61549"/>
    <w:rsid w:val="00A627C7"/>
    <w:rsid w:val="00A778F0"/>
    <w:rsid w:val="00A868C1"/>
    <w:rsid w:val="00AA297C"/>
    <w:rsid w:val="00AB54A3"/>
    <w:rsid w:val="00AB59CE"/>
    <w:rsid w:val="00AC1B2A"/>
    <w:rsid w:val="00AC350D"/>
    <w:rsid w:val="00AC50C2"/>
    <w:rsid w:val="00AD2028"/>
    <w:rsid w:val="00AE0513"/>
    <w:rsid w:val="00AE16DF"/>
    <w:rsid w:val="00AE3846"/>
    <w:rsid w:val="00AE4337"/>
    <w:rsid w:val="00B12905"/>
    <w:rsid w:val="00B163CD"/>
    <w:rsid w:val="00B342E4"/>
    <w:rsid w:val="00B40957"/>
    <w:rsid w:val="00B46362"/>
    <w:rsid w:val="00B51E35"/>
    <w:rsid w:val="00B53688"/>
    <w:rsid w:val="00B54DB9"/>
    <w:rsid w:val="00B65BE9"/>
    <w:rsid w:val="00B65E0F"/>
    <w:rsid w:val="00B6600A"/>
    <w:rsid w:val="00B66915"/>
    <w:rsid w:val="00B76F6A"/>
    <w:rsid w:val="00B8502C"/>
    <w:rsid w:val="00BB114C"/>
    <w:rsid w:val="00BB6CA7"/>
    <w:rsid w:val="00BB7B84"/>
    <w:rsid w:val="00BC32B0"/>
    <w:rsid w:val="00BC4533"/>
    <w:rsid w:val="00BC614D"/>
    <w:rsid w:val="00BC61E7"/>
    <w:rsid w:val="00BE02F2"/>
    <w:rsid w:val="00BE3618"/>
    <w:rsid w:val="00BE39E9"/>
    <w:rsid w:val="00BF6057"/>
    <w:rsid w:val="00C01667"/>
    <w:rsid w:val="00C05480"/>
    <w:rsid w:val="00C102DF"/>
    <w:rsid w:val="00C130E0"/>
    <w:rsid w:val="00C13E1D"/>
    <w:rsid w:val="00C22FD8"/>
    <w:rsid w:val="00C24DDD"/>
    <w:rsid w:val="00C30CFF"/>
    <w:rsid w:val="00C36C55"/>
    <w:rsid w:val="00C376B2"/>
    <w:rsid w:val="00C572BB"/>
    <w:rsid w:val="00C63CEA"/>
    <w:rsid w:val="00C63F82"/>
    <w:rsid w:val="00C70E12"/>
    <w:rsid w:val="00C81DDC"/>
    <w:rsid w:val="00C821B2"/>
    <w:rsid w:val="00CB24ED"/>
    <w:rsid w:val="00CC3131"/>
    <w:rsid w:val="00CD0CAE"/>
    <w:rsid w:val="00CD0FB0"/>
    <w:rsid w:val="00CD320C"/>
    <w:rsid w:val="00CD4E8B"/>
    <w:rsid w:val="00CF0955"/>
    <w:rsid w:val="00CF65D6"/>
    <w:rsid w:val="00D004A3"/>
    <w:rsid w:val="00D04164"/>
    <w:rsid w:val="00D06771"/>
    <w:rsid w:val="00D11D1D"/>
    <w:rsid w:val="00D14695"/>
    <w:rsid w:val="00D15327"/>
    <w:rsid w:val="00D216F7"/>
    <w:rsid w:val="00D22F3E"/>
    <w:rsid w:val="00D27964"/>
    <w:rsid w:val="00D35268"/>
    <w:rsid w:val="00D37364"/>
    <w:rsid w:val="00D3771C"/>
    <w:rsid w:val="00D37800"/>
    <w:rsid w:val="00D5069C"/>
    <w:rsid w:val="00D52C92"/>
    <w:rsid w:val="00D56A02"/>
    <w:rsid w:val="00D7065A"/>
    <w:rsid w:val="00D7322D"/>
    <w:rsid w:val="00D81755"/>
    <w:rsid w:val="00D91EC5"/>
    <w:rsid w:val="00DA1A8F"/>
    <w:rsid w:val="00DA34EF"/>
    <w:rsid w:val="00DB141B"/>
    <w:rsid w:val="00DB3310"/>
    <w:rsid w:val="00DB3DE5"/>
    <w:rsid w:val="00DB5C36"/>
    <w:rsid w:val="00DC191E"/>
    <w:rsid w:val="00DC42DE"/>
    <w:rsid w:val="00DD62E2"/>
    <w:rsid w:val="00DE0279"/>
    <w:rsid w:val="00DE1E73"/>
    <w:rsid w:val="00DE7A48"/>
    <w:rsid w:val="00DF1BD2"/>
    <w:rsid w:val="00DF3371"/>
    <w:rsid w:val="00DF7D95"/>
    <w:rsid w:val="00E00462"/>
    <w:rsid w:val="00E03091"/>
    <w:rsid w:val="00E1158E"/>
    <w:rsid w:val="00E144D3"/>
    <w:rsid w:val="00E154FD"/>
    <w:rsid w:val="00E25ADE"/>
    <w:rsid w:val="00E274FE"/>
    <w:rsid w:val="00E338CF"/>
    <w:rsid w:val="00E33FD7"/>
    <w:rsid w:val="00E511E4"/>
    <w:rsid w:val="00E5608A"/>
    <w:rsid w:val="00E5772F"/>
    <w:rsid w:val="00E57BA2"/>
    <w:rsid w:val="00E60701"/>
    <w:rsid w:val="00E61025"/>
    <w:rsid w:val="00E6318A"/>
    <w:rsid w:val="00E641AF"/>
    <w:rsid w:val="00E662C6"/>
    <w:rsid w:val="00E74F56"/>
    <w:rsid w:val="00E90E58"/>
    <w:rsid w:val="00E90ED2"/>
    <w:rsid w:val="00E97807"/>
    <w:rsid w:val="00EA0CC9"/>
    <w:rsid w:val="00EA75FF"/>
    <w:rsid w:val="00EC4E90"/>
    <w:rsid w:val="00ED302F"/>
    <w:rsid w:val="00EE496B"/>
    <w:rsid w:val="00EF03D6"/>
    <w:rsid w:val="00EF1765"/>
    <w:rsid w:val="00EF76D4"/>
    <w:rsid w:val="00F02E2A"/>
    <w:rsid w:val="00F040A6"/>
    <w:rsid w:val="00F12B95"/>
    <w:rsid w:val="00F132D2"/>
    <w:rsid w:val="00F1407D"/>
    <w:rsid w:val="00F17AB9"/>
    <w:rsid w:val="00F2616B"/>
    <w:rsid w:val="00F27413"/>
    <w:rsid w:val="00F313AA"/>
    <w:rsid w:val="00F32B35"/>
    <w:rsid w:val="00F34475"/>
    <w:rsid w:val="00F37748"/>
    <w:rsid w:val="00F51C1D"/>
    <w:rsid w:val="00F54E27"/>
    <w:rsid w:val="00F755BE"/>
    <w:rsid w:val="00F764B0"/>
    <w:rsid w:val="00F7698A"/>
    <w:rsid w:val="00F777FA"/>
    <w:rsid w:val="00F91DCB"/>
    <w:rsid w:val="00F9207D"/>
    <w:rsid w:val="00FA0603"/>
    <w:rsid w:val="00FA42A1"/>
    <w:rsid w:val="00FA650D"/>
    <w:rsid w:val="00FA756D"/>
    <w:rsid w:val="00FB1011"/>
    <w:rsid w:val="00FB40C7"/>
    <w:rsid w:val="00FC10E0"/>
    <w:rsid w:val="00FD1BD1"/>
    <w:rsid w:val="00FD2C7A"/>
    <w:rsid w:val="00FD30F6"/>
    <w:rsid w:val="00FD7539"/>
    <w:rsid w:val="00FE3159"/>
    <w:rsid w:val="00FE3623"/>
    <w:rsid w:val="00FE3AD3"/>
    <w:rsid w:val="00FE492C"/>
    <w:rsid w:val="00FF28F9"/>
    <w:rsid w:val="00FF3A40"/>
    <w:rsid w:val="02B3328B"/>
    <w:rsid w:val="04C051E1"/>
    <w:rsid w:val="08474A52"/>
    <w:rsid w:val="0A6C7033"/>
    <w:rsid w:val="0E2727CC"/>
    <w:rsid w:val="0F0D57A6"/>
    <w:rsid w:val="0F502C7A"/>
    <w:rsid w:val="133775F2"/>
    <w:rsid w:val="13D429B9"/>
    <w:rsid w:val="142A7831"/>
    <w:rsid w:val="17AD713C"/>
    <w:rsid w:val="18E64022"/>
    <w:rsid w:val="1D520775"/>
    <w:rsid w:val="1DED3530"/>
    <w:rsid w:val="1F477A49"/>
    <w:rsid w:val="20450EE3"/>
    <w:rsid w:val="22B047FD"/>
    <w:rsid w:val="2345617B"/>
    <w:rsid w:val="23FB6A9C"/>
    <w:rsid w:val="28132219"/>
    <w:rsid w:val="296E3259"/>
    <w:rsid w:val="2CF622E6"/>
    <w:rsid w:val="2E117849"/>
    <w:rsid w:val="2F227E42"/>
    <w:rsid w:val="31640A3E"/>
    <w:rsid w:val="34F0546A"/>
    <w:rsid w:val="35DC5030"/>
    <w:rsid w:val="3748146A"/>
    <w:rsid w:val="3B3F2F23"/>
    <w:rsid w:val="3F0703EE"/>
    <w:rsid w:val="3F45497F"/>
    <w:rsid w:val="3FB84DD6"/>
    <w:rsid w:val="42A4762B"/>
    <w:rsid w:val="469E3730"/>
    <w:rsid w:val="49143215"/>
    <w:rsid w:val="49631CA8"/>
    <w:rsid w:val="4C53727A"/>
    <w:rsid w:val="4D9C2FF6"/>
    <w:rsid w:val="4E6F1C9C"/>
    <w:rsid w:val="4E913EC2"/>
    <w:rsid w:val="55F97267"/>
    <w:rsid w:val="574D160C"/>
    <w:rsid w:val="630A26B0"/>
    <w:rsid w:val="671B2EB4"/>
    <w:rsid w:val="67771283"/>
    <w:rsid w:val="6AAE27AE"/>
    <w:rsid w:val="6B3929BF"/>
    <w:rsid w:val="6C3B624C"/>
    <w:rsid w:val="6CB419EF"/>
    <w:rsid w:val="6D3749EA"/>
    <w:rsid w:val="73B154F7"/>
    <w:rsid w:val="740A55B6"/>
    <w:rsid w:val="76294564"/>
    <w:rsid w:val="78E0091E"/>
    <w:rsid w:val="7F0E1779"/>
    <w:rsid w:val="7F94658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semiHidden/>
    <w:qFormat/>
    <w:uiPriority w:val="99"/>
    <w:rPr>
      <w:b/>
      <w:bCs/>
    </w:rPr>
  </w:style>
  <w:style w:type="character" w:styleId="9">
    <w:name w:val="annotation reference"/>
    <w:basedOn w:val="8"/>
    <w:semiHidden/>
    <w:qFormat/>
    <w:uiPriority w:val="99"/>
    <w:rPr>
      <w:rFonts w:cs="Times New Roman"/>
      <w:sz w:val="21"/>
      <w:szCs w:val="21"/>
    </w:rPr>
  </w:style>
  <w:style w:type="paragraph" w:styleId="10">
    <w:name w:val="List Paragraph"/>
    <w:basedOn w:val="1"/>
    <w:qFormat/>
    <w:uiPriority w:val="99"/>
    <w:pPr>
      <w:ind w:firstLine="420" w:firstLineChars="200"/>
    </w:pPr>
  </w:style>
  <w:style w:type="character" w:customStyle="1" w:styleId="11">
    <w:name w:val="批注文字 Char"/>
    <w:basedOn w:val="8"/>
    <w:link w:val="2"/>
    <w:semiHidden/>
    <w:qFormat/>
    <w:locked/>
    <w:uiPriority w:val="99"/>
    <w:rPr>
      <w:rFonts w:cs="Times New Roman"/>
    </w:rPr>
  </w:style>
  <w:style w:type="character" w:customStyle="1" w:styleId="12">
    <w:name w:val="批注主题 Char"/>
    <w:basedOn w:val="11"/>
    <w:link w:val="6"/>
    <w:semiHidden/>
    <w:qFormat/>
    <w:locked/>
    <w:uiPriority w:val="99"/>
    <w:rPr>
      <w:rFonts w:cs="Times New Roman"/>
      <w:b/>
      <w:bCs/>
    </w:rPr>
  </w:style>
  <w:style w:type="character" w:customStyle="1" w:styleId="13">
    <w:name w:val="页眉 Char"/>
    <w:basedOn w:val="8"/>
    <w:link w:val="5"/>
    <w:qFormat/>
    <w:locked/>
    <w:uiPriority w:val="99"/>
    <w:rPr>
      <w:rFonts w:cs="Times New Roman"/>
      <w:sz w:val="18"/>
      <w:szCs w:val="18"/>
    </w:rPr>
  </w:style>
  <w:style w:type="character" w:customStyle="1" w:styleId="14">
    <w:name w:val="页脚 Char"/>
    <w:basedOn w:val="8"/>
    <w:link w:val="4"/>
    <w:qFormat/>
    <w:locked/>
    <w:uiPriority w:val="99"/>
    <w:rPr>
      <w:rFonts w:cs="Times New Roman"/>
      <w:sz w:val="18"/>
      <w:szCs w:val="18"/>
    </w:rPr>
  </w:style>
  <w:style w:type="character" w:customStyle="1" w:styleId="15">
    <w:name w:val="批注框文本 Char"/>
    <w:basedOn w:val="8"/>
    <w:link w:val="3"/>
    <w:semiHidden/>
    <w:qFormat/>
    <w:uiPriority w:val="99"/>
    <w:rPr>
      <w:kern w:val="2"/>
      <w:sz w:val="18"/>
      <w:szCs w:val="18"/>
    </w:rPr>
  </w:style>
  <w:style w:type="paragraph" w:customStyle="1" w:styleId="16">
    <w:name w:val="BodyText1I2"/>
    <w:basedOn w:val="1"/>
    <w:qFormat/>
    <w:uiPriority w:val="0"/>
    <w:pPr>
      <w:spacing w:after="120"/>
      <w:ind w:left="420" w:leftChars="200" w:firstLine="420" w:firstLineChars="200"/>
      <w:textAlignment w:val="baseline"/>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3374</Words>
  <Characters>3421</Characters>
  <Lines>20</Lines>
  <Paragraphs>5</Paragraphs>
  <TotalTime>9</TotalTime>
  <ScaleCrop>false</ScaleCrop>
  <LinksUpToDate>false</LinksUpToDate>
  <CharactersWithSpaces>3421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2023-04-13T08:55:00Z</dcterms:created>
  <dc:creator>陈轶</dc:creator>
  <cp:lastModifiedBy>ljzzx</cp:lastModifiedBy>
  <cp:lastPrinted>2023-05-09T01:14:00Z</cp:lastPrinted>
  <dcterms:modified xsi:type="dcterms:W3CDTF">2023-05-11T07:23:22Z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0F64DE8AE7C64848B2889EDBCD775AD1_13</vt:lpwstr>
  </property>
</Properties>
</file>