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8D" w:rsidRPr="00C868E9" w:rsidDel="00C868E9" w:rsidRDefault="00716B8D" w:rsidP="003751EA">
      <w:pPr>
        <w:ind w:firstLine="226"/>
        <w:jc w:val="center"/>
        <w:rPr>
          <w:ins w:id="4" w:author="刘萌萌:排版" w:date="2024-01-22T15:47:00Z"/>
          <w:del w:id="5" w:author="张津:主办处室或单位处理" w:date="2025-02-13T17:48:00Z"/>
          <w:rFonts w:ascii="方正小标宋简体" w:eastAsia="方正小标宋简体" w:hAnsi="华文中宋"/>
          <w:bCs/>
          <w:color w:val="FF0000"/>
          <w:spacing w:val="6"/>
          <w:sz w:val="44"/>
          <w:szCs w:val="44"/>
          <w:rPrChange w:id="6" w:author="张津:主办处室或单位处理" w:date="2025-02-13T17:54:00Z">
            <w:rPr>
              <w:ins w:id="7" w:author="刘萌萌:排版" w:date="2024-01-22T15:47:00Z"/>
              <w:del w:id="8" w:author="张津:主办处室或单位处理" w:date="2025-02-13T17:48:00Z"/>
              <w:rFonts w:ascii="华文中宋" w:eastAsia="华文中宋" w:hAnsi="华文中宋"/>
              <w:bCs/>
              <w:color w:val="FF0000"/>
              <w:spacing w:val="6"/>
              <w:sz w:val="48"/>
              <w:szCs w:val="48"/>
            </w:rPr>
          </w:rPrChange>
        </w:rPr>
        <w:pPrChange w:id="9" w:author="刘萌萌:印发" w:date="2025-02-25T14:58:00Z">
          <w:pPr>
            <w:ind w:firstLine="6539"/>
          </w:pPr>
        </w:pPrChange>
      </w:pPr>
      <w:ins w:id="10" w:author="刘萌萌:排版" w:date="2024-01-22T15:47:00Z">
        <w:del w:id="11" w:author="张津:主办处室或单位处理" w:date="2025-02-13T17:48:00Z">
          <w:r w:rsidRPr="00C868E9" w:rsidDel="00C868E9">
            <w:rPr>
              <w:rFonts w:ascii="方正小标宋简体" w:eastAsia="方正小标宋简体" w:hAnsi="华文中宋" w:hint="eastAsia"/>
              <w:bCs/>
              <w:color w:val="FF0000"/>
              <w:spacing w:val="6"/>
              <w:sz w:val="44"/>
              <w:szCs w:val="44"/>
              <w:rPrChange w:id="12" w:author="张津:主办处室或单位处理" w:date="2025-02-13T17:54:00Z">
                <w:rPr>
                  <w:rFonts w:ascii="华文中宋" w:eastAsia="华文中宋" w:hAnsi="华文中宋" w:hint="eastAsia"/>
                  <w:bCs/>
                  <w:color w:val="FF0000"/>
                  <w:spacing w:val="6"/>
                  <w:sz w:val="48"/>
                  <w:szCs w:val="48"/>
                </w:rPr>
              </w:rPrChange>
            </w:rPr>
            <w:delText>上</w:delText>
          </w:r>
          <w:r w:rsidRPr="00C868E9" w:rsidDel="00C868E9">
            <w:rPr>
              <w:rFonts w:ascii="方正小标宋简体" w:eastAsia="方正小标宋简体" w:hAnsi="华文中宋"/>
              <w:bCs/>
              <w:color w:val="FF0000"/>
              <w:spacing w:val="6"/>
              <w:sz w:val="44"/>
              <w:szCs w:val="44"/>
              <w:rPrChange w:id="13"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14" w:author="张津:主办处室或单位处理" w:date="2025-02-13T17:54:00Z">
                <w:rPr>
                  <w:rFonts w:ascii="华文中宋" w:eastAsia="华文中宋" w:hAnsi="华文中宋" w:hint="eastAsia"/>
                  <w:bCs/>
                  <w:color w:val="FF0000"/>
                  <w:spacing w:val="6"/>
                  <w:sz w:val="48"/>
                  <w:szCs w:val="48"/>
                </w:rPr>
              </w:rPrChange>
            </w:rPr>
            <w:delText>海</w:delText>
          </w:r>
          <w:r w:rsidRPr="00C868E9" w:rsidDel="00C868E9">
            <w:rPr>
              <w:rFonts w:ascii="方正小标宋简体" w:eastAsia="方正小标宋简体" w:hAnsi="华文中宋"/>
              <w:bCs/>
              <w:color w:val="FF0000"/>
              <w:spacing w:val="6"/>
              <w:sz w:val="44"/>
              <w:szCs w:val="44"/>
              <w:rPrChange w:id="15"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16" w:author="张津:主办处室或单位处理" w:date="2025-02-13T17:54:00Z">
                <w:rPr>
                  <w:rFonts w:ascii="华文中宋" w:eastAsia="华文中宋" w:hAnsi="华文中宋" w:hint="eastAsia"/>
                  <w:bCs/>
                  <w:color w:val="FF0000"/>
                  <w:spacing w:val="6"/>
                  <w:sz w:val="48"/>
                  <w:szCs w:val="48"/>
                </w:rPr>
              </w:rPrChange>
            </w:rPr>
            <w:delText>市</w:delText>
          </w:r>
          <w:r w:rsidRPr="00C868E9" w:rsidDel="00C868E9">
            <w:rPr>
              <w:rFonts w:ascii="方正小标宋简体" w:eastAsia="方正小标宋简体" w:hAnsi="华文中宋"/>
              <w:bCs/>
              <w:color w:val="FF0000"/>
              <w:spacing w:val="6"/>
              <w:sz w:val="44"/>
              <w:szCs w:val="44"/>
              <w:rPrChange w:id="17"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18" w:author="张津:主办处室或单位处理" w:date="2025-02-13T17:54:00Z">
                <w:rPr>
                  <w:rFonts w:ascii="华文中宋" w:eastAsia="华文中宋" w:hAnsi="华文中宋" w:hint="eastAsia"/>
                  <w:bCs/>
                  <w:color w:val="FF0000"/>
                  <w:spacing w:val="6"/>
                  <w:sz w:val="48"/>
                  <w:szCs w:val="48"/>
                </w:rPr>
              </w:rPrChange>
            </w:rPr>
            <w:delText>浦</w:delText>
          </w:r>
          <w:r w:rsidRPr="00C868E9" w:rsidDel="00C868E9">
            <w:rPr>
              <w:rFonts w:ascii="方正小标宋简体" w:eastAsia="方正小标宋简体" w:hAnsi="华文中宋"/>
              <w:bCs/>
              <w:color w:val="FF0000"/>
              <w:spacing w:val="6"/>
              <w:sz w:val="44"/>
              <w:szCs w:val="44"/>
              <w:rPrChange w:id="19"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20" w:author="张津:主办处室或单位处理" w:date="2025-02-13T17:54:00Z">
                <w:rPr>
                  <w:rFonts w:ascii="华文中宋" w:eastAsia="华文中宋" w:hAnsi="华文中宋" w:hint="eastAsia"/>
                  <w:bCs/>
                  <w:color w:val="FF0000"/>
                  <w:spacing w:val="6"/>
                  <w:sz w:val="48"/>
                  <w:szCs w:val="48"/>
                </w:rPr>
              </w:rPrChange>
            </w:rPr>
            <w:delText>东</w:delText>
          </w:r>
          <w:r w:rsidRPr="00C868E9" w:rsidDel="00C868E9">
            <w:rPr>
              <w:rFonts w:ascii="方正小标宋简体" w:eastAsia="方正小标宋简体" w:hAnsi="华文中宋"/>
              <w:bCs/>
              <w:color w:val="FF0000"/>
              <w:spacing w:val="6"/>
              <w:sz w:val="44"/>
              <w:szCs w:val="44"/>
              <w:rPrChange w:id="21"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22" w:author="张津:主办处室或单位处理" w:date="2025-02-13T17:54:00Z">
                <w:rPr>
                  <w:rFonts w:ascii="华文中宋" w:eastAsia="华文中宋" w:hAnsi="华文中宋" w:hint="eastAsia"/>
                  <w:bCs/>
                  <w:color w:val="FF0000"/>
                  <w:spacing w:val="6"/>
                  <w:sz w:val="48"/>
                  <w:szCs w:val="48"/>
                </w:rPr>
              </w:rPrChange>
            </w:rPr>
            <w:delText>新</w:delText>
          </w:r>
          <w:r w:rsidRPr="00C868E9" w:rsidDel="00C868E9">
            <w:rPr>
              <w:rFonts w:ascii="方正小标宋简体" w:eastAsia="方正小标宋简体" w:hAnsi="华文中宋"/>
              <w:bCs/>
              <w:color w:val="FF0000"/>
              <w:spacing w:val="6"/>
              <w:sz w:val="44"/>
              <w:szCs w:val="44"/>
              <w:rPrChange w:id="23"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24" w:author="张津:主办处室或单位处理" w:date="2025-02-13T17:54:00Z">
                <w:rPr>
                  <w:rFonts w:ascii="华文中宋" w:eastAsia="华文中宋" w:hAnsi="华文中宋" w:hint="eastAsia"/>
                  <w:bCs/>
                  <w:color w:val="FF0000"/>
                  <w:spacing w:val="6"/>
                  <w:sz w:val="48"/>
                  <w:szCs w:val="48"/>
                </w:rPr>
              </w:rPrChange>
            </w:rPr>
            <w:delText>区</w:delText>
          </w:r>
          <w:r w:rsidRPr="00C868E9" w:rsidDel="00C868E9">
            <w:rPr>
              <w:rFonts w:ascii="方正小标宋简体" w:eastAsia="方正小标宋简体" w:hAnsi="华文中宋"/>
              <w:bCs/>
              <w:color w:val="FF0000"/>
              <w:spacing w:val="6"/>
              <w:sz w:val="44"/>
              <w:szCs w:val="44"/>
              <w:rPrChange w:id="25"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26" w:author="张津:主办处室或单位处理" w:date="2025-02-13T17:54:00Z">
                <w:rPr>
                  <w:rFonts w:ascii="华文中宋" w:eastAsia="华文中宋" w:hAnsi="华文中宋" w:hint="eastAsia"/>
                  <w:bCs/>
                  <w:color w:val="FF0000"/>
                  <w:spacing w:val="6"/>
                  <w:sz w:val="48"/>
                  <w:szCs w:val="48"/>
                </w:rPr>
              </w:rPrChange>
            </w:rPr>
            <w:delText>生</w:delText>
          </w:r>
          <w:r w:rsidRPr="00C868E9" w:rsidDel="00C868E9">
            <w:rPr>
              <w:rFonts w:ascii="方正小标宋简体" w:eastAsia="方正小标宋简体" w:hAnsi="华文中宋"/>
              <w:bCs/>
              <w:color w:val="FF0000"/>
              <w:spacing w:val="6"/>
              <w:sz w:val="44"/>
              <w:szCs w:val="44"/>
              <w:rPrChange w:id="27"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28" w:author="张津:主办处室或单位处理" w:date="2025-02-13T17:54:00Z">
                <w:rPr>
                  <w:rFonts w:ascii="华文中宋" w:eastAsia="华文中宋" w:hAnsi="华文中宋" w:hint="eastAsia"/>
                  <w:bCs/>
                  <w:color w:val="FF0000"/>
                  <w:spacing w:val="6"/>
                  <w:sz w:val="48"/>
                  <w:szCs w:val="48"/>
                </w:rPr>
              </w:rPrChange>
            </w:rPr>
            <w:delText>态</w:delText>
          </w:r>
          <w:r w:rsidRPr="00C868E9" w:rsidDel="00C868E9">
            <w:rPr>
              <w:rFonts w:ascii="方正小标宋简体" w:eastAsia="方正小标宋简体" w:hAnsi="华文中宋"/>
              <w:bCs/>
              <w:color w:val="FF0000"/>
              <w:spacing w:val="6"/>
              <w:sz w:val="44"/>
              <w:szCs w:val="44"/>
              <w:rPrChange w:id="29"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30" w:author="张津:主办处室或单位处理" w:date="2025-02-13T17:54:00Z">
                <w:rPr>
                  <w:rFonts w:ascii="华文中宋" w:eastAsia="华文中宋" w:hAnsi="华文中宋" w:hint="eastAsia"/>
                  <w:bCs/>
                  <w:color w:val="FF0000"/>
                  <w:spacing w:val="6"/>
                  <w:sz w:val="48"/>
                  <w:szCs w:val="48"/>
                </w:rPr>
              </w:rPrChange>
            </w:rPr>
            <w:delText>环</w:delText>
          </w:r>
          <w:r w:rsidRPr="00C868E9" w:rsidDel="00C868E9">
            <w:rPr>
              <w:rFonts w:ascii="方正小标宋简体" w:eastAsia="方正小标宋简体" w:hAnsi="华文中宋"/>
              <w:bCs/>
              <w:color w:val="FF0000"/>
              <w:spacing w:val="6"/>
              <w:sz w:val="44"/>
              <w:szCs w:val="44"/>
              <w:rPrChange w:id="31"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32" w:author="张津:主办处室或单位处理" w:date="2025-02-13T17:54:00Z">
                <w:rPr>
                  <w:rFonts w:ascii="华文中宋" w:eastAsia="华文中宋" w:hAnsi="华文中宋" w:hint="eastAsia"/>
                  <w:bCs/>
                  <w:color w:val="FF0000"/>
                  <w:spacing w:val="6"/>
                  <w:sz w:val="48"/>
                  <w:szCs w:val="48"/>
                </w:rPr>
              </w:rPrChange>
            </w:rPr>
            <w:delText>境</w:delText>
          </w:r>
          <w:r w:rsidRPr="00C868E9" w:rsidDel="00C868E9">
            <w:rPr>
              <w:rFonts w:ascii="方正小标宋简体" w:eastAsia="方正小标宋简体" w:hAnsi="华文中宋"/>
              <w:bCs/>
              <w:color w:val="FF0000"/>
              <w:spacing w:val="6"/>
              <w:sz w:val="44"/>
              <w:szCs w:val="44"/>
              <w:rPrChange w:id="33" w:author="张津:主办处室或单位处理" w:date="2025-02-13T17:54:00Z">
                <w:rPr>
                  <w:rFonts w:ascii="华文中宋" w:eastAsia="华文中宋" w:hAnsi="华文中宋"/>
                  <w:bCs/>
                  <w:color w:val="FF0000"/>
                  <w:spacing w:val="6"/>
                  <w:sz w:val="48"/>
                  <w:szCs w:val="48"/>
                </w:rPr>
              </w:rPrChange>
            </w:rPr>
            <w:delText xml:space="preserve"> </w:delText>
          </w:r>
          <w:r w:rsidRPr="00C868E9" w:rsidDel="00C868E9">
            <w:rPr>
              <w:rFonts w:ascii="方正小标宋简体" w:eastAsia="方正小标宋简体" w:hAnsi="华文中宋" w:hint="eastAsia"/>
              <w:bCs/>
              <w:color w:val="FF0000"/>
              <w:spacing w:val="6"/>
              <w:sz w:val="44"/>
              <w:szCs w:val="44"/>
              <w:rPrChange w:id="34" w:author="张津:主办处室或单位处理" w:date="2025-02-13T17:54:00Z">
                <w:rPr>
                  <w:rFonts w:ascii="华文中宋" w:eastAsia="华文中宋" w:hAnsi="华文中宋" w:hint="eastAsia"/>
                  <w:bCs/>
                  <w:color w:val="FF0000"/>
                  <w:spacing w:val="6"/>
                  <w:sz w:val="48"/>
                  <w:szCs w:val="48"/>
                </w:rPr>
              </w:rPrChange>
            </w:rPr>
            <w:delText>局</w:delText>
          </w:r>
        </w:del>
      </w:ins>
    </w:p>
    <w:p w:rsidR="00716B8D" w:rsidRPr="00C868E9" w:rsidDel="00C868E9" w:rsidRDefault="00716B8D">
      <w:pPr>
        <w:tabs>
          <w:tab w:val="left" w:pos="301"/>
          <w:tab w:val="center" w:pos="4592"/>
        </w:tabs>
        <w:jc w:val="center"/>
        <w:rPr>
          <w:ins w:id="35" w:author="刘萌萌:排版" w:date="2024-01-22T15:47:00Z"/>
          <w:del w:id="36" w:author="张津:主办处室或单位处理" w:date="2025-02-13T17:48:00Z"/>
          <w:rFonts w:ascii="方正小标宋简体" w:eastAsia="方正小标宋简体" w:hAnsi="宋体"/>
          <w:sz w:val="44"/>
          <w:szCs w:val="44"/>
          <w:rPrChange w:id="37" w:author="张津:主办处室或单位处理" w:date="2025-02-13T17:54:00Z">
            <w:rPr>
              <w:ins w:id="38" w:author="刘萌萌:排版" w:date="2024-01-22T15:47:00Z"/>
              <w:del w:id="39" w:author="张津:主办处室或单位处理" w:date="2025-02-13T17:48:00Z"/>
              <w:rFonts w:ascii="仿宋_GB2312" w:eastAsia="仿宋_GB2312" w:hAnsi="宋体"/>
              <w:sz w:val="32"/>
              <w:szCs w:val="32"/>
            </w:rPr>
          </w:rPrChange>
        </w:rPr>
      </w:pPr>
    </w:p>
    <w:p w:rsidR="00716B8D" w:rsidRPr="00C868E9" w:rsidDel="00C868E9" w:rsidRDefault="00716B8D">
      <w:pPr>
        <w:tabs>
          <w:tab w:val="left" w:pos="301"/>
          <w:tab w:val="center" w:pos="4592"/>
        </w:tabs>
        <w:jc w:val="center"/>
        <w:rPr>
          <w:ins w:id="40" w:author="刘萌萌:排版" w:date="2024-01-22T15:47:00Z"/>
          <w:del w:id="41" w:author="张津:主办处室或单位处理" w:date="2025-02-13T17:48:00Z"/>
          <w:rFonts w:ascii="方正小标宋简体" w:eastAsia="方正小标宋简体" w:hAnsi="宋体"/>
          <w:sz w:val="44"/>
          <w:szCs w:val="44"/>
          <w:rPrChange w:id="42" w:author="张津:主办处室或单位处理" w:date="2025-02-13T17:54:00Z">
            <w:rPr>
              <w:ins w:id="43" w:author="刘萌萌:排版" w:date="2024-01-22T15:47:00Z"/>
              <w:del w:id="44" w:author="张津:主办处室或单位处理" w:date="2025-02-13T17:48:00Z"/>
              <w:rFonts w:ascii="仿宋_GB2312" w:eastAsia="仿宋_GB2312" w:hAnsi="宋体"/>
              <w:sz w:val="32"/>
              <w:szCs w:val="32"/>
            </w:rPr>
          </w:rPrChange>
        </w:rPr>
      </w:pPr>
      <w:ins w:id="45" w:author="刘萌萌:排版" w:date="2024-01-22T15:47:00Z">
        <w:del w:id="46" w:author="张津:主办处室或单位处理" w:date="2025-02-13T17:48:00Z">
          <w:r w:rsidRPr="00C868E9" w:rsidDel="00C868E9">
            <w:rPr>
              <w:rFonts w:ascii="方正小标宋简体" w:eastAsia="方正小标宋简体" w:hAnsi="宋体" w:hint="eastAsia"/>
              <w:sz w:val="44"/>
              <w:szCs w:val="44"/>
              <w:rPrChange w:id="47" w:author="张津:主办处室或单位处理" w:date="2025-02-13T17:54:00Z">
                <w:rPr>
                  <w:rFonts w:ascii="仿宋_GB2312" w:eastAsia="仿宋_GB2312" w:hAnsi="宋体" w:hint="eastAsia"/>
                  <w:sz w:val="32"/>
                  <w:szCs w:val="32"/>
                </w:rPr>
              </w:rPrChange>
            </w:rPr>
            <w:delText>浦环</w:delText>
          </w:r>
          <w:r w:rsidRPr="00C868E9" w:rsidDel="00C868E9">
            <w:rPr>
              <w:rFonts w:ascii="方正小标宋简体" w:eastAsia="方正小标宋简体" w:hint="eastAsia"/>
              <w:sz w:val="44"/>
              <w:szCs w:val="44"/>
              <w:rPrChange w:id="48" w:author="张津:主办处室或单位处理" w:date="2025-02-13T17:54:00Z">
                <w:rPr>
                  <w:rFonts w:ascii="仿宋_GB2312" w:eastAsia="仿宋_GB2312" w:hint="eastAsia"/>
                  <w:sz w:val="32"/>
                  <w:szCs w:val="32"/>
                </w:rPr>
              </w:rPrChange>
            </w:rPr>
            <w:delText>〔2024〕</w:delText>
          </w:r>
        </w:del>
      </w:ins>
      <w:ins w:id="49" w:author="刘萌萌:印发" w:date="2024-01-23T11:01:00Z">
        <w:del w:id="50" w:author="张津:主办处室或单位处理" w:date="2025-02-13T17:48:00Z">
          <w:r w:rsidR="00515EC9" w:rsidRPr="00C868E9" w:rsidDel="00C868E9">
            <w:rPr>
              <w:rFonts w:ascii="方正小标宋简体" w:eastAsia="方正小标宋简体"/>
              <w:sz w:val="44"/>
              <w:szCs w:val="44"/>
              <w:rPrChange w:id="51" w:author="张津:主办处室或单位处理" w:date="2025-02-13T17:54:00Z">
                <w:rPr>
                  <w:rFonts w:ascii="仿宋_GB2312" w:eastAsia="仿宋_GB2312"/>
                  <w:sz w:val="32"/>
                  <w:szCs w:val="32"/>
                </w:rPr>
              </w:rPrChange>
            </w:rPr>
            <w:delText>22</w:delText>
          </w:r>
        </w:del>
      </w:ins>
      <w:ins w:id="52" w:author="刘萌萌:排版" w:date="2024-01-22T15:47:00Z">
        <w:del w:id="53" w:author="张津:主办处室或单位处理" w:date="2025-02-13T17:48:00Z">
          <w:r w:rsidRPr="00C868E9" w:rsidDel="00C868E9">
            <w:rPr>
              <w:rFonts w:ascii="方正小标宋简体" w:eastAsia="方正小标宋简体" w:hAnsi="宋体" w:hint="eastAsia"/>
              <w:sz w:val="44"/>
              <w:szCs w:val="44"/>
              <w:rPrChange w:id="54" w:author="张津:主办处室或单位处理" w:date="2025-02-13T17:54:00Z">
                <w:rPr>
                  <w:rFonts w:ascii="仿宋_GB2312" w:eastAsia="仿宋_GB2312" w:hAnsi="宋体" w:hint="eastAsia"/>
                  <w:sz w:val="32"/>
                  <w:szCs w:val="32"/>
                </w:rPr>
              </w:rPrChange>
            </w:rPr>
            <w:delText>号</w:delText>
          </w:r>
        </w:del>
      </w:ins>
    </w:p>
    <w:p w:rsidR="00716B8D" w:rsidRPr="00C868E9" w:rsidDel="00C868E9" w:rsidRDefault="00716B8D">
      <w:pPr>
        <w:tabs>
          <w:tab w:val="num" w:pos="0"/>
        </w:tabs>
        <w:adjustRightInd w:val="0"/>
        <w:snapToGrid w:val="0"/>
        <w:spacing w:line="440" w:lineRule="exact"/>
        <w:jc w:val="center"/>
        <w:rPr>
          <w:ins w:id="55" w:author="刘萌萌:排版" w:date="2024-01-22T15:47:00Z"/>
          <w:del w:id="56" w:author="张津:主办处室或单位处理" w:date="2025-02-13T17:48:00Z"/>
          <w:rStyle w:val="spanchange1"/>
          <w:rFonts w:ascii="方正小标宋简体" w:eastAsia="方正小标宋简体" w:hAnsi="微软雅黑"/>
          <w:color w:val="000000"/>
          <w:sz w:val="44"/>
          <w:szCs w:val="44"/>
          <w:rPrChange w:id="57" w:author="张津:主办处室或单位处理" w:date="2025-02-13T17:54:00Z">
            <w:rPr>
              <w:ins w:id="58" w:author="刘萌萌:排版" w:date="2024-01-22T15:47:00Z"/>
              <w:del w:id="59" w:author="张津:主办处室或单位处理" w:date="2025-02-13T17:48:00Z"/>
              <w:rStyle w:val="spanchange1"/>
              <w:rFonts w:ascii="微软雅黑" w:eastAsia="微软雅黑" w:hAnsi="微软雅黑"/>
              <w:color w:val="000000"/>
            </w:rPr>
          </w:rPrChange>
        </w:rPr>
        <w:pPrChange w:id="60" w:author="张津:主办处室或单位处理" w:date="2025-02-13T17:54:00Z">
          <w:pPr>
            <w:tabs>
              <w:tab w:val="num" w:pos="0"/>
            </w:tabs>
            <w:adjustRightInd w:val="0"/>
            <w:snapToGrid w:val="0"/>
            <w:spacing w:line="440" w:lineRule="exact"/>
            <w:jc w:val="right"/>
          </w:pPr>
        </w:pPrChange>
      </w:pPr>
    </w:p>
    <w:p w:rsidR="00716B8D" w:rsidRPr="00C868E9" w:rsidDel="00C868E9" w:rsidRDefault="00716B8D">
      <w:pPr>
        <w:tabs>
          <w:tab w:val="num" w:pos="0"/>
        </w:tabs>
        <w:adjustRightInd w:val="0"/>
        <w:snapToGrid w:val="0"/>
        <w:spacing w:line="440" w:lineRule="exact"/>
        <w:jc w:val="center"/>
        <w:rPr>
          <w:ins w:id="61" w:author="刘萌萌:排版" w:date="2024-01-22T15:47:00Z"/>
          <w:del w:id="62" w:author="张津:主办处室或单位处理" w:date="2025-02-13T17:48:00Z"/>
          <w:rStyle w:val="spanchange1"/>
          <w:rFonts w:ascii="方正小标宋简体" w:eastAsia="方正小标宋简体" w:hAnsi="微软雅黑"/>
          <w:color w:val="000000"/>
          <w:sz w:val="44"/>
          <w:szCs w:val="44"/>
          <w:rPrChange w:id="63" w:author="张津:主办处室或单位处理" w:date="2025-02-13T17:54:00Z">
            <w:rPr>
              <w:ins w:id="64" w:author="刘萌萌:排版" w:date="2024-01-22T15:47:00Z"/>
              <w:del w:id="65" w:author="张津:主办处室或单位处理" w:date="2025-02-13T17:48:00Z"/>
              <w:rStyle w:val="spanchange1"/>
              <w:rFonts w:ascii="微软雅黑" w:eastAsia="微软雅黑" w:hAnsi="微软雅黑"/>
              <w:color w:val="000000"/>
            </w:rPr>
          </w:rPrChange>
        </w:rPr>
        <w:pPrChange w:id="66" w:author="张津:主办处室或单位处理" w:date="2025-02-13T17:54:00Z">
          <w:pPr>
            <w:tabs>
              <w:tab w:val="num" w:pos="0"/>
            </w:tabs>
            <w:adjustRightInd w:val="0"/>
            <w:snapToGrid w:val="0"/>
            <w:spacing w:line="440" w:lineRule="exact"/>
            <w:jc w:val="right"/>
          </w:pPr>
        </w:pPrChange>
      </w:pPr>
    </w:p>
    <w:p w:rsidR="00C868E9" w:rsidDel="00436F2B" w:rsidRDefault="00C868E9" w:rsidP="00D45074">
      <w:pPr>
        <w:spacing w:line="600" w:lineRule="exact"/>
        <w:ind w:leftChars="770" w:left="1837" w:hangingChars="50" w:hanging="220"/>
        <w:rPr>
          <w:ins w:id="67" w:author="张津:主办处室或单位处理" w:date="2025-02-13T17:53:00Z"/>
          <w:del w:id="68" w:author="刘萌萌:印发" w:date="2025-02-25T14:52:00Z"/>
          <w:rFonts w:ascii="仿宋_GB2312" w:eastAsia="仿宋_GB2312" w:hAnsi="仿宋_GB2312" w:cs="仿宋_GB2312"/>
          <w:sz w:val="32"/>
          <w:szCs w:val="32"/>
        </w:rPr>
        <w:pPrChange w:id="69" w:author="刘萌萌:印发" w:date="2025-02-25T14:59:00Z">
          <w:pPr>
            <w:spacing w:line="460" w:lineRule="exact"/>
            <w:ind w:leftChars="720" w:left="1952" w:hangingChars="100" w:hanging="440"/>
          </w:pPr>
        </w:pPrChange>
      </w:pPr>
      <w:ins w:id="70" w:author="张津:主办处室或单位处理" w:date="2025-02-13T17:57:00Z">
        <w:del w:id="71" w:author="刘萌萌:印发" w:date="2025-02-25T14:52:00Z">
          <w:r w:rsidDel="00436F2B">
            <w:rPr>
              <w:rFonts w:ascii="方正小标宋简体" w:eastAsia="方正小标宋简体" w:hAnsi="黑体" w:cs="黑体" w:hint="eastAsia"/>
              <w:bCs/>
              <w:color w:val="000000"/>
              <w:position w:val="-7"/>
              <w:sz w:val="44"/>
              <w:szCs w:val="44"/>
              <w:lang w:val="zh-CN"/>
            </w:rPr>
            <w:delText>有关</w:delText>
          </w:r>
        </w:del>
      </w:ins>
      <w:ins w:id="72" w:author="张津:责任处室或单位处理" w:date="2025-02-19T09:58:00Z">
        <w:del w:id="73" w:author="刘萌萌:印发" w:date="2025-02-25T14:52:00Z">
          <w:r w:rsidR="004D25D8" w:rsidDel="00436F2B">
            <w:rPr>
              <w:rFonts w:ascii="仿宋_GB2312" w:eastAsia="仿宋_GB2312" w:hAnsi="仿宋_GB2312" w:cs="仿宋_GB2312" w:hint="eastAsia"/>
              <w:sz w:val="32"/>
              <w:szCs w:val="32"/>
            </w:rPr>
            <w:delText>区</w:delText>
          </w:r>
          <w:r w:rsidR="004D25D8" w:rsidDel="00436F2B">
            <w:rPr>
              <w:rFonts w:ascii="仿宋_GB2312" w:eastAsia="仿宋_GB2312" w:hAnsi="仿宋_GB2312" w:cs="仿宋_GB2312"/>
              <w:sz w:val="32"/>
              <w:szCs w:val="32"/>
            </w:rPr>
            <w:delText>环境管理事务</w:delText>
          </w:r>
          <w:r w:rsidR="004D25D8" w:rsidDel="00436F2B">
            <w:rPr>
              <w:rFonts w:ascii="仿宋_GB2312" w:eastAsia="仿宋_GB2312" w:hAnsi="仿宋_GB2312" w:cs="仿宋_GB2312" w:hint="eastAsia"/>
              <w:sz w:val="32"/>
              <w:szCs w:val="32"/>
            </w:rPr>
            <w:delText>中心</w:delText>
          </w:r>
          <w:r w:rsidR="004D25D8" w:rsidDel="00436F2B">
            <w:rPr>
              <w:rFonts w:ascii="仿宋_GB2312" w:eastAsia="仿宋_GB2312" w:hAnsi="仿宋_GB2312" w:cs="仿宋_GB2312"/>
              <w:sz w:val="32"/>
              <w:szCs w:val="32"/>
            </w:rPr>
            <w:delText>、</w:delText>
          </w:r>
        </w:del>
      </w:ins>
      <w:ins w:id="74" w:author="张津:主办处室或单位处理" w:date="2025-02-13T17:49:00Z">
        <w:del w:id="75" w:author="刘萌萌:印发" w:date="2025-02-25T14:52:00Z">
          <w:r w:rsidDel="00436F2B">
            <w:rPr>
              <w:rFonts w:ascii="仿宋_GB2312" w:eastAsia="仿宋_GB2312" w:hAnsi="仿宋_GB2312" w:cs="仿宋_GB2312" w:hint="eastAsia"/>
              <w:sz w:val="32"/>
              <w:szCs w:val="32"/>
            </w:rPr>
            <w:delText>《工矿用地</w:delText>
          </w:r>
          <w:r w:rsidDel="00436F2B">
            <w:rPr>
              <w:rFonts w:ascii="仿宋_GB2312" w:eastAsia="仿宋_GB2312" w:hAnsi="仿宋_GB2312" w:cs="仿宋_GB2312"/>
              <w:sz w:val="32"/>
              <w:szCs w:val="32"/>
            </w:rPr>
            <w:delText>土壤环境管理办法（</w:delText>
          </w:r>
          <w:r w:rsidDel="00436F2B">
            <w:rPr>
              <w:rFonts w:ascii="仿宋_GB2312" w:eastAsia="仿宋_GB2312" w:hAnsi="仿宋_GB2312" w:cs="仿宋_GB2312" w:hint="eastAsia"/>
              <w:sz w:val="32"/>
              <w:szCs w:val="32"/>
            </w:rPr>
            <w:delText>试行</w:delText>
          </w:r>
          <w:r w:rsidDel="00436F2B">
            <w:rPr>
              <w:rFonts w:ascii="仿宋_GB2312" w:eastAsia="仿宋_GB2312" w:hAnsi="仿宋_GB2312" w:cs="仿宋_GB2312"/>
              <w:sz w:val="32"/>
              <w:szCs w:val="32"/>
            </w:rPr>
            <w:delText>）</w:delText>
          </w:r>
          <w:r w:rsidDel="00436F2B">
            <w:rPr>
              <w:rFonts w:ascii="仿宋_GB2312" w:eastAsia="仿宋_GB2312" w:hAnsi="仿宋_GB2312" w:cs="仿宋_GB2312" w:hint="eastAsia"/>
              <w:sz w:val="32"/>
              <w:szCs w:val="32"/>
            </w:rPr>
            <w:delText>》</w:delText>
          </w:r>
        </w:del>
      </w:ins>
      <w:ins w:id="76" w:author="张津:责任处室或单位处理" w:date="2025-02-19T10:52:00Z">
        <w:del w:id="77" w:author="刘萌萌:印发" w:date="2025-02-25T14:52:00Z">
          <w:r w:rsidR="00870EA4" w:rsidDel="00436F2B">
            <w:rPr>
              <w:rFonts w:ascii="仿宋_GB2312" w:eastAsia="仿宋_GB2312" w:hAnsi="仿宋_GB2312" w:cs="仿宋_GB2312" w:hint="eastAsia"/>
              <w:sz w:val="32"/>
              <w:szCs w:val="32"/>
            </w:rPr>
            <w:delText>浦东新区</w:delText>
          </w:r>
        </w:del>
      </w:ins>
      <w:ins w:id="78" w:author="张津:责任处室或单位处理" w:date="2025-02-19T10:02:00Z">
        <w:del w:id="79" w:author="刘萌萌:印发" w:date="2025-02-25T14:52:00Z">
          <w:r w:rsidR="004D25D8" w:rsidDel="00436F2B">
            <w:rPr>
              <w:rFonts w:ascii="黑体" w:eastAsia="黑体" w:hAnsi="黑体" w:cs="仿宋_GB2312" w:hint="eastAsia"/>
              <w:sz w:val="32"/>
              <w:szCs w:val="32"/>
            </w:rPr>
            <w:delText>主体</w:delText>
          </w:r>
          <w:r w:rsidR="004D25D8" w:rsidDel="00436F2B">
            <w:rPr>
              <w:rFonts w:ascii="黑体" w:eastAsia="黑体" w:hAnsi="黑体" w:cs="仿宋_GB2312"/>
              <w:sz w:val="32"/>
              <w:szCs w:val="32"/>
            </w:rPr>
            <w:delText>责任</w:delText>
          </w:r>
        </w:del>
      </w:ins>
      <w:ins w:id="80" w:author="张津:主办处室或单位处理" w:date="2025-02-13T17:57:00Z">
        <w:del w:id="81" w:author="刘萌萌:印发" w:date="2025-02-25T14:52:00Z">
          <w:r w:rsidDel="00436F2B">
            <w:rPr>
              <w:rFonts w:ascii="仿宋_GB2312" w:eastAsia="仿宋_GB2312" w:hAnsi="仿宋_GB2312" w:cs="仿宋_GB2312" w:hint="eastAsia"/>
              <w:sz w:val="32"/>
              <w:szCs w:val="32"/>
            </w:rPr>
            <w:delText>《工矿用地</w:delText>
          </w:r>
          <w:r w:rsidDel="00436F2B">
            <w:rPr>
              <w:rFonts w:ascii="仿宋_GB2312" w:eastAsia="仿宋_GB2312" w:hAnsi="仿宋_GB2312" w:cs="仿宋_GB2312"/>
              <w:sz w:val="32"/>
              <w:szCs w:val="32"/>
            </w:rPr>
            <w:delText>土壤环境管理办法（</w:delText>
          </w:r>
          <w:r w:rsidDel="00436F2B">
            <w:rPr>
              <w:rFonts w:ascii="仿宋_GB2312" w:eastAsia="仿宋_GB2312" w:hAnsi="仿宋_GB2312" w:cs="仿宋_GB2312" w:hint="eastAsia"/>
              <w:sz w:val="32"/>
              <w:szCs w:val="32"/>
            </w:rPr>
            <w:delText>试行</w:delText>
          </w:r>
          <w:r w:rsidDel="00436F2B">
            <w:rPr>
              <w:rFonts w:ascii="仿宋_GB2312" w:eastAsia="仿宋_GB2312" w:hAnsi="仿宋_GB2312" w:cs="仿宋_GB2312"/>
              <w:sz w:val="32"/>
              <w:szCs w:val="32"/>
            </w:rPr>
            <w:delText>）</w:delText>
          </w:r>
          <w:r w:rsidDel="00436F2B">
            <w:rPr>
              <w:rFonts w:ascii="仿宋_GB2312" w:eastAsia="仿宋_GB2312" w:hAnsi="仿宋_GB2312" w:cs="仿宋_GB2312" w:hint="eastAsia"/>
              <w:sz w:val="32"/>
              <w:szCs w:val="32"/>
            </w:rPr>
            <w:delText>》要求</w:delText>
          </w:r>
        </w:del>
      </w:ins>
      <w:ins w:id="82" w:author="张津:主办处室或单位处理" w:date="2025-02-13T18:07:00Z">
        <w:del w:id="83" w:author="刘萌萌:印发" w:date="2025-02-25T14:52:00Z">
          <w:r w:rsidDel="00436F2B">
            <w:rPr>
              <w:rFonts w:ascii="仿宋_GB2312" w:eastAsia="仿宋_GB2312" w:hAnsi="仿宋_GB2312" w:cs="仿宋_GB2312" w:hint="eastAsia"/>
              <w:sz w:val="32"/>
              <w:szCs w:val="32"/>
            </w:rPr>
            <w:delText>开展</w:delText>
          </w:r>
        </w:del>
      </w:ins>
      <w:ins w:id="84" w:author="张津:主办处室或单位处理" w:date="2025-02-14T13:48:00Z">
        <w:del w:id="85" w:author="刘萌萌:印发" w:date="2025-02-25T14:52:00Z">
          <w:r w:rsidR="007C3613" w:rsidRPr="006712D4" w:rsidDel="00436F2B">
            <w:rPr>
              <w:rFonts w:ascii="仿宋_GB2312" w:eastAsia="仿宋_GB2312" w:hAnsi="仿宋_GB2312" w:cs="仿宋_GB2312" w:hint="eastAsia"/>
              <w:b/>
              <w:sz w:val="32"/>
              <w:szCs w:val="32"/>
              <w:rPrChange w:id="86" w:author="张津:部门审核" w:date="2025-02-21T13:59:00Z">
                <w:rPr>
                  <w:rFonts w:ascii="仿宋_GB2312" w:eastAsia="仿宋_GB2312" w:hAnsi="仿宋_GB2312" w:cs="仿宋_GB2312" w:hint="eastAsia"/>
                  <w:sz w:val="32"/>
                  <w:szCs w:val="32"/>
                </w:rPr>
              </w:rPrChange>
            </w:rPr>
            <w:delText>经，</w:delText>
          </w:r>
        </w:del>
      </w:ins>
      <w:ins w:id="87" w:author="张津:责任处室或单位处理" w:date="2025-02-19T10:53:00Z">
        <w:del w:id="88" w:author="刘萌萌:印发" w:date="2025-02-25T14:52:00Z">
          <w:r w:rsidR="00870EA4" w:rsidRPr="006712D4" w:rsidDel="00436F2B">
            <w:rPr>
              <w:rFonts w:ascii="仿宋_GB2312" w:eastAsia="仿宋_GB2312" w:hAnsi="仿宋_GB2312" w:cs="仿宋_GB2312" w:hint="eastAsia"/>
              <w:b/>
              <w:sz w:val="32"/>
              <w:szCs w:val="32"/>
              <w:rPrChange w:id="89" w:author="张津:部门审核" w:date="2025-02-21T13:59:00Z">
                <w:rPr>
                  <w:rFonts w:ascii="仿宋_GB2312" w:eastAsia="仿宋_GB2312" w:hAnsi="仿宋_GB2312" w:cs="仿宋_GB2312" w:hint="eastAsia"/>
                  <w:sz w:val="32"/>
                  <w:szCs w:val="32"/>
                </w:rPr>
              </w:rPrChange>
            </w:rPr>
            <w:delText>经</w:delText>
          </w:r>
          <w:r w:rsidR="00870EA4" w:rsidRPr="006712D4" w:rsidDel="00436F2B">
            <w:rPr>
              <w:rFonts w:ascii="仿宋_GB2312" w:eastAsia="仿宋_GB2312" w:hAnsi="仿宋_GB2312" w:cs="仿宋_GB2312"/>
              <w:b/>
              <w:sz w:val="32"/>
              <w:szCs w:val="32"/>
              <w:rPrChange w:id="90" w:author="张津:部门审核" w:date="2025-02-21T13:59:00Z">
                <w:rPr>
                  <w:rFonts w:ascii="仿宋_GB2312" w:eastAsia="仿宋_GB2312" w:hAnsi="仿宋_GB2312" w:cs="仿宋_GB2312"/>
                  <w:sz w:val="32"/>
                  <w:szCs w:val="32"/>
                </w:rPr>
              </w:rPrChange>
            </w:rPr>
            <w:delText>梳理</w:delText>
          </w:r>
        </w:del>
      </w:ins>
      <w:ins w:id="91" w:author="张津:部门审核" w:date="2025-02-21T13:44:00Z">
        <w:del w:id="92" w:author="刘萌萌:印发" w:date="2025-02-25T14:52:00Z">
          <w:r w:rsidR="001365BD" w:rsidRPr="006712D4" w:rsidDel="00436F2B">
            <w:rPr>
              <w:rFonts w:ascii="仿宋_GB2312" w:eastAsia="仿宋_GB2312" w:hAnsi="仿宋_GB2312" w:cs="仿宋_GB2312" w:hint="eastAsia"/>
              <w:b/>
              <w:sz w:val="32"/>
              <w:szCs w:val="32"/>
              <w:rPrChange w:id="93" w:author="张津:部门审核" w:date="2025-02-21T13:59:00Z">
                <w:rPr>
                  <w:rFonts w:ascii="仿宋_GB2312" w:eastAsia="仿宋_GB2312" w:hAnsi="仿宋_GB2312" w:cs="仿宋_GB2312" w:hint="eastAsia"/>
                  <w:sz w:val="32"/>
                  <w:szCs w:val="32"/>
                </w:rPr>
              </w:rPrChange>
            </w:rPr>
            <w:delText>，</w:delText>
          </w:r>
        </w:del>
      </w:ins>
      <w:ins w:id="94" w:author="张津:责任处室或单位处理" w:date="2025-02-19T10:53:00Z">
        <w:del w:id="95" w:author="刘萌萌:印发" w:date="2025-02-25T14:52:00Z">
          <w:r w:rsidR="00870EA4" w:rsidRPr="006712D4" w:rsidDel="00436F2B">
            <w:rPr>
              <w:rFonts w:ascii="仿宋_GB2312" w:eastAsia="仿宋_GB2312" w:hAnsi="仿宋_GB2312" w:cs="仿宋_GB2312"/>
              <w:b/>
              <w:sz w:val="32"/>
              <w:szCs w:val="32"/>
              <w:rPrChange w:id="96" w:author="张津:部门审核" w:date="2025-02-21T13:59:00Z">
                <w:rPr>
                  <w:rFonts w:ascii="仿宋_GB2312" w:eastAsia="仿宋_GB2312" w:hAnsi="仿宋_GB2312" w:cs="仿宋_GB2312"/>
                  <w:sz w:val="32"/>
                  <w:szCs w:val="32"/>
                </w:rPr>
              </w:rPrChange>
            </w:rPr>
            <w:delText>形成</w:delText>
          </w:r>
        </w:del>
      </w:ins>
      <w:ins w:id="97" w:author="张津:责任处室或单位处理" w:date="2025-02-19T10:54:00Z">
        <w:del w:id="98" w:author="刘萌萌:印发" w:date="2025-02-25T14:52:00Z">
          <w:r w:rsidR="00870EA4" w:rsidRPr="006712D4" w:rsidDel="00436F2B">
            <w:rPr>
              <w:rFonts w:ascii="仿宋_GB2312" w:eastAsia="仿宋_GB2312" w:hAnsi="仿宋_GB2312" w:cs="仿宋_GB2312" w:hint="eastAsia"/>
              <w:b/>
              <w:sz w:val="32"/>
              <w:szCs w:val="32"/>
              <w:rPrChange w:id="99" w:author="张津:部门审核" w:date="2025-02-21T13:59:00Z">
                <w:rPr>
                  <w:rFonts w:ascii="仿宋_GB2312" w:eastAsia="仿宋_GB2312" w:hAnsi="仿宋_GB2312" w:cs="仿宋_GB2312" w:hint="eastAsia"/>
                  <w:sz w:val="32"/>
                  <w:szCs w:val="32"/>
                </w:rPr>
              </w:rPrChange>
            </w:rPr>
            <w:delText>《</w:delText>
          </w:r>
        </w:del>
      </w:ins>
      <w:ins w:id="100" w:author="张津:主办处室或单位处理" w:date="2025-02-14T13:48:00Z">
        <w:del w:id="101" w:author="刘萌萌:印发" w:date="2025-02-25T14:52:00Z">
          <w:r w:rsidR="007C3613" w:rsidRPr="006712D4" w:rsidDel="00436F2B">
            <w:rPr>
              <w:rFonts w:ascii="仿宋_GB2312" w:eastAsia="仿宋_GB2312" w:hAnsi="仿宋_GB2312" w:cs="仿宋_GB2312"/>
              <w:b/>
              <w:sz w:val="32"/>
              <w:szCs w:val="32"/>
              <w:rPrChange w:id="102" w:author="张津:部门审核" w:date="2025-02-21T13:59:00Z">
                <w:rPr>
                  <w:rFonts w:ascii="仿宋_GB2312" w:eastAsia="仿宋_GB2312" w:hAnsi="仿宋_GB2312" w:cs="仿宋_GB2312"/>
                  <w:sz w:val="32"/>
                  <w:szCs w:val="32"/>
                </w:rPr>
              </w:rPrChange>
            </w:rPr>
            <w:delText>现</w:delText>
          </w:r>
        </w:del>
      </w:ins>
      <w:ins w:id="103" w:author="张津:主办处室或单位处理" w:date="2025-02-14T13:49:00Z">
        <w:del w:id="104" w:author="刘萌萌:印发" w:date="2025-02-25T14:52:00Z">
          <w:r w:rsidR="007C3613" w:rsidRPr="006712D4" w:rsidDel="00436F2B">
            <w:rPr>
              <w:rFonts w:ascii="仿宋_GB2312" w:eastAsia="仿宋_GB2312" w:hAnsi="仿宋_GB2312" w:cs="仿宋_GB2312" w:hint="eastAsia"/>
              <w:b/>
              <w:sz w:val="32"/>
              <w:szCs w:val="32"/>
              <w:rPrChange w:id="105" w:author="张津:部门审核" w:date="2025-02-21T13:59:00Z">
                <w:rPr>
                  <w:rFonts w:ascii="仿宋_GB2312" w:eastAsia="仿宋_GB2312" w:hAnsi="仿宋_GB2312" w:cs="仿宋_GB2312" w:hint="eastAsia"/>
                  <w:sz w:val="32"/>
                  <w:szCs w:val="32"/>
                </w:rPr>
              </w:rPrChange>
            </w:rPr>
            <w:delText>将</w:delText>
          </w:r>
        </w:del>
      </w:ins>
      <w:ins w:id="106" w:author="张津:责任处室或单位处理" w:date="2025-02-19T10:54:00Z">
        <w:del w:id="107" w:author="刘萌萌:印发" w:date="2025-02-25T14:52:00Z">
          <w:r w:rsidR="00870EA4" w:rsidRPr="006712D4" w:rsidDel="00436F2B">
            <w:rPr>
              <w:rFonts w:ascii="仿宋_GB2312" w:eastAsia="仿宋_GB2312" w:hAnsi="仿宋_GB2312" w:cs="仿宋_GB2312" w:hint="eastAsia"/>
              <w:b/>
              <w:sz w:val="32"/>
              <w:szCs w:val="32"/>
              <w:rPrChange w:id="108" w:author="张津:部门审核" w:date="2025-02-21T13:59:00Z">
                <w:rPr>
                  <w:rFonts w:ascii="仿宋_GB2312" w:eastAsia="仿宋_GB2312" w:hAnsi="仿宋_GB2312" w:cs="仿宋_GB2312" w:hint="eastAsia"/>
                  <w:sz w:val="32"/>
                  <w:szCs w:val="32"/>
                </w:rPr>
              </w:rPrChange>
            </w:rPr>
            <w:delText>浦东新区已停产土壤污染重点监管单位土壤调查情况汇总表》</w:delText>
          </w:r>
        </w:del>
      </w:ins>
      <w:ins w:id="109" w:author="张津:主办处室或单位处理" w:date="2025-02-14T13:48:00Z">
        <w:del w:id="110" w:author="刘萌萌:印发" w:date="2025-02-25T14:52:00Z">
          <w:r w:rsidR="007C3613" w:rsidRPr="006712D4" w:rsidDel="00436F2B">
            <w:rPr>
              <w:rFonts w:ascii="仿宋_GB2312" w:eastAsia="仿宋_GB2312" w:hAnsi="仿宋_GB2312" w:cs="仿宋_GB2312"/>
              <w:b/>
              <w:sz w:val="32"/>
              <w:szCs w:val="32"/>
              <w:rPrChange w:id="111" w:author="张津:部门审核" w:date="2025-02-21T13:59:00Z">
                <w:rPr>
                  <w:rFonts w:ascii="仿宋_GB2312" w:eastAsia="仿宋_GB2312" w:hAnsi="仿宋_GB2312" w:cs="仿宋_GB2312"/>
                  <w:sz w:val="32"/>
                  <w:szCs w:val="32"/>
                </w:rPr>
              </w:rPrChange>
            </w:rPr>
            <w:delText>已</w:delText>
          </w:r>
          <w:r w:rsidR="007C3613" w:rsidRPr="006712D4" w:rsidDel="00436F2B">
            <w:rPr>
              <w:rFonts w:ascii="仿宋_GB2312" w:eastAsia="仿宋_GB2312" w:hAnsi="仿宋_GB2312" w:cs="仿宋_GB2312" w:hint="eastAsia"/>
              <w:b/>
              <w:sz w:val="32"/>
              <w:szCs w:val="32"/>
              <w:rPrChange w:id="112" w:author="张津:部门审核" w:date="2025-02-21T13:59:00Z">
                <w:rPr>
                  <w:rFonts w:ascii="仿宋_GB2312" w:eastAsia="仿宋_GB2312" w:hAnsi="仿宋_GB2312" w:cs="仿宋_GB2312" w:hint="eastAsia"/>
                  <w:sz w:val="32"/>
                  <w:szCs w:val="32"/>
                </w:rPr>
              </w:rPrChange>
            </w:rPr>
            <w:delText>停产</w:delText>
          </w:r>
          <w:r w:rsidR="007C3613" w:rsidRPr="006712D4" w:rsidDel="00436F2B">
            <w:rPr>
              <w:rFonts w:ascii="仿宋_GB2312" w:eastAsia="仿宋_GB2312" w:hAnsi="仿宋_GB2312" w:cs="仿宋_GB2312"/>
              <w:b/>
              <w:sz w:val="32"/>
              <w:szCs w:val="32"/>
              <w:rPrChange w:id="113" w:author="张津:部门审核" w:date="2025-02-21T13:59:00Z">
                <w:rPr>
                  <w:rFonts w:ascii="仿宋_GB2312" w:eastAsia="仿宋_GB2312" w:hAnsi="仿宋_GB2312" w:cs="仿宋_GB2312"/>
                  <w:sz w:val="32"/>
                  <w:szCs w:val="32"/>
                </w:rPr>
              </w:rPrChange>
            </w:rPr>
            <w:delText>的</w:delText>
          </w:r>
        </w:del>
      </w:ins>
      <w:ins w:id="114" w:author="张津:主办处室或单位处理" w:date="2025-02-13T18:07:00Z">
        <w:del w:id="115" w:author="刘萌萌:印发" w:date="2025-02-25T14:52:00Z">
          <w:r w:rsidRPr="006712D4" w:rsidDel="00436F2B">
            <w:rPr>
              <w:rFonts w:ascii="仿宋_GB2312" w:eastAsia="仿宋_GB2312" w:hAnsi="仿宋_GB2312" w:cs="仿宋_GB2312" w:hint="eastAsia"/>
              <w:b/>
              <w:sz w:val="32"/>
              <w:szCs w:val="32"/>
              <w:lang w:val="zh-CN"/>
              <w:rPrChange w:id="116" w:author="张津:部门审核" w:date="2025-02-21T13:59:00Z">
                <w:rPr>
                  <w:rFonts w:ascii="仿宋_GB2312" w:eastAsia="仿宋_GB2312" w:hAnsi="仿宋_GB2312" w:cs="仿宋_GB2312" w:hint="eastAsia"/>
                  <w:sz w:val="32"/>
                  <w:szCs w:val="32"/>
                  <w:lang w:val="zh-CN"/>
                </w:rPr>
              </w:rPrChange>
            </w:rPr>
            <w:delText>单位</w:delText>
          </w:r>
        </w:del>
      </w:ins>
      <w:ins w:id="117" w:author="张津:主办处室或单位处理" w:date="2025-02-14T13:48:00Z">
        <w:del w:id="118" w:author="刘萌萌:印发" w:date="2025-02-25T14:52:00Z">
          <w:r w:rsidR="007C3613" w:rsidRPr="006712D4" w:rsidDel="00436F2B">
            <w:rPr>
              <w:rFonts w:ascii="仿宋_GB2312" w:eastAsia="仿宋_GB2312" w:hAnsi="仿宋_GB2312" w:cs="仿宋_GB2312" w:hint="eastAsia"/>
              <w:b/>
              <w:sz w:val="32"/>
              <w:szCs w:val="32"/>
              <w:lang w:val="zh-CN"/>
              <w:rPrChange w:id="119" w:author="张津:部门审核" w:date="2025-02-21T13:59:00Z">
                <w:rPr>
                  <w:rFonts w:ascii="仿宋_GB2312" w:eastAsia="仿宋_GB2312" w:hAnsi="仿宋_GB2312" w:cs="仿宋_GB2312" w:hint="eastAsia"/>
                  <w:sz w:val="32"/>
                  <w:szCs w:val="32"/>
                  <w:lang w:val="zh-CN"/>
                </w:rPr>
              </w:rPrChange>
            </w:rPr>
            <w:delText>土壤调查</w:delText>
          </w:r>
        </w:del>
      </w:ins>
      <w:ins w:id="120" w:author="张津:主办处室或单位处理" w:date="2025-02-14T13:49:00Z">
        <w:del w:id="121" w:author="刘萌萌:印发" w:date="2025-02-25T14:52:00Z">
          <w:r w:rsidR="007C3613" w:rsidRPr="006712D4" w:rsidDel="00436F2B">
            <w:rPr>
              <w:rFonts w:ascii="仿宋_GB2312" w:eastAsia="仿宋_GB2312" w:hAnsi="仿宋_GB2312" w:cs="仿宋_GB2312" w:hint="eastAsia"/>
              <w:b/>
              <w:sz w:val="32"/>
              <w:szCs w:val="32"/>
              <w:lang w:val="zh-CN"/>
              <w:rPrChange w:id="122" w:author="张津:部门审核" w:date="2025-02-21T13:59:00Z">
                <w:rPr>
                  <w:rFonts w:ascii="仿宋_GB2312" w:eastAsia="仿宋_GB2312" w:hAnsi="仿宋_GB2312" w:cs="仿宋_GB2312" w:hint="eastAsia"/>
                  <w:sz w:val="32"/>
                  <w:szCs w:val="32"/>
                  <w:lang w:val="zh-CN"/>
                </w:rPr>
              </w:rPrChange>
            </w:rPr>
            <w:delText>开展</w:delText>
          </w:r>
        </w:del>
      </w:ins>
      <w:ins w:id="123" w:author="张津:主办处室或单位处理" w:date="2025-02-14T13:48:00Z">
        <w:del w:id="124" w:author="刘萌萌:印发" w:date="2025-02-25T14:52:00Z">
          <w:r w:rsidR="007C3613" w:rsidRPr="006712D4" w:rsidDel="00436F2B">
            <w:rPr>
              <w:rFonts w:ascii="仿宋_GB2312" w:eastAsia="仿宋_GB2312" w:hAnsi="仿宋_GB2312" w:cs="仿宋_GB2312" w:hint="eastAsia"/>
              <w:b/>
              <w:sz w:val="32"/>
              <w:szCs w:val="32"/>
              <w:lang w:val="zh-CN"/>
              <w:rPrChange w:id="125" w:author="张津:部门审核" w:date="2025-02-21T13:59:00Z">
                <w:rPr>
                  <w:rFonts w:ascii="仿宋_GB2312" w:eastAsia="仿宋_GB2312" w:hAnsi="仿宋_GB2312" w:cs="仿宋_GB2312" w:hint="eastAsia"/>
                  <w:sz w:val="32"/>
                  <w:szCs w:val="32"/>
                  <w:lang w:val="zh-CN"/>
                </w:rPr>
              </w:rPrChange>
            </w:rPr>
            <w:delText>情况</w:delText>
          </w:r>
        </w:del>
      </w:ins>
      <w:ins w:id="126" w:author="张津:主办处室或单位处理" w:date="2025-02-14T13:49:00Z">
        <w:del w:id="127" w:author="刘萌萌:印发" w:date="2025-02-25T14:52:00Z">
          <w:r w:rsidR="007C3613" w:rsidRPr="006712D4" w:rsidDel="00436F2B">
            <w:rPr>
              <w:rFonts w:ascii="仿宋_GB2312" w:eastAsia="仿宋_GB2312" w:hAnsi="仿宋_GB2312" w:cs="仿宋_GB2312" w:hint="eastAsia"/>
              <w:b/>
              <w:sz w:val="32"/>
              <w:szCs w:val="32"/>
              <w:lang w:val="zh-CN"/>
              <w:rPrChange w:id="128" w:author="张津:部门审核" w:date="2025-02-21T13:59:00Z">
                <w:rPr>
                  <w:rFonts w:ascii="仿宋_GB2312" w:eastAsia="仿宋_GB2312" w:hAnsi="仿宋_GB2312" w:cs="仿宋_GB2312" w:hint="eastAsia"/>
                  <w:sz w:val="32"/>
                  <w:szCs w:val="32"/>
                  <w:lang w:val="zh-CN"/>
                </w:rPr>
              </w:rPrChange>
            </w:rPr>
            <w:delText>表</w:delText>
          </w:r>
          <w:r w:rsidR="007C3613" w:rsidRPr="006712D4" w:rsidDel="00436F2B">
            <w:rPr>
              <w:rFonts w:ascii="仿宋_GB2312" w:eastAsia="仿宋_GB2312" w:hAnsi="仿宋_GB2312" w:cs="仿宋_GB2312"/>
              <w:b/>
              <w:sz w:val="32"/>
              <w:szCs w:val="32"/>
              <w:lang w:val="zh-CN"/>
              <w:rPrChange w:id="129" w:author="张津:部门审核" w:date="2025-02-21T13:59:00Z">
                <w:rPr>
                  <w:rFonts w:ascii="仿宋_GB2312" w:eastAsia="仿宋_GB2312" w:hAnsi="仿宋_GB2312" w:cs="仿宋_GB2312"/>
                  <w:sz w:val="32"/>
                  <w:szCs w:val="32"/>
                  <w:lang w:val="zh-CN"/>
                </w:rPr>
              </w:rPrChange>
            </w:rPr>
            <w:delText>下发</w:delText>
          </w:r>
          <w:r w:rsidR="007C3613" w:rsidRPr="006712D4" w:rsidDel="00436F2B">
            <w:rPr>
              <w:rFonts w:ascii="仿宋_GB2312" w:eastAsia="仿宋_GB2312" w:hAnsi="仿宋_GB2312" w:cs="仿宋_GB2312" w:hint="eastAsia"/>
              <w:b/>
              <w:sz w:val="32"/>
              <w:szCs w:val="32"/>
              <w:lang w:val="zh-CN"/>
              <w:rPrChange w:id="130" w:author="张津:部门审核" w:date="2025-02-21T13:59:00Z">
                <w:rPr>
                  <w:rFonts w:ascii="仿宋_GB2312" w:eastAsia="仿宋_GB2312" w:hAnsi="仿宋_GB2312" w:cs="仿宋_GB2312" w:hint="eastAsia"/>
                  <w:sz w:val="32"/>
                  <w:szCs w:val="32"/>
                  <w:lang w:val="zh-CN"/>
                </w:rPr>
              </w:rPrChange>
            </w:rPr>
            <w:delText>，</w:delText>
          </w:r>
        </w:del>
      </w:ins>
      <w:ins w:id="131" w:author="张津:主办处室或单位处理" w:date="2025-02-13T18:07:00Z">
        <w:del w:id="132" w:author="刘萌萌:印发" w:date="2025-02-25T14:52:00Z">
          <w:r w:rsidRPr="006712D4" w:rsidDel="00436F2B">
            <w:rPr>
              <w:rFonts w:ascii="仿宋_GB2312" w:eastAsia="仿宋_GB2312" w:hAnsi="仿宋_GB2312" w:cs="仿宋_GB2312" w:hint="eastAsia"/>
              <w:b/>
              <w:sz w:val="32"/>
              <w:szCs w:val="32"/>
              <w:lang w:val="zh-CN"/>
              <w:rPrChange w:id="133" w:author="张津:部门审核" w:date="2025-02-21T13:59:00Z">
                <w:rPr>
                  <w:rFonts w:ascii="仿宋_GB2312" w:eastAsia="仿宋_GB2312" w:hAnsi="仿宋_GB2312" w:cs="仿宋_GB2312" w:hint="eastAsia"/>
                  <w:sz w:val="32"/>
                  <w:szCs w:val="32"/>
                  <w:lang w:val="zh-CN"/>
                </w:rPr>
              </w:rPrChange>
            </w:rPr>
            <w:delText>请相关</w:delText>
          </w:r>
          <w:r w:rsidRPr="006712D4" w:rsidDel="00436F2B">
            <w:rPr>
              <w:rFonts w:ascii="仿宋_GB2312" w:eastAsia="仿宋_GB2312" w:hAnsi="仿宋_GB2312" w:cs="仿宋_GB2312"/>
              <w:b/>
              <w:sz w:val="32"/>
              <w:szCs w:val="32"/>
              <w:lang w:val="zh-CN"/>
              <w:rPrChange w:id="134" w:author="张津:部门审核" w:date="2025-02-21T13:59:00Z">
                <w:rPr>
                  <w:rFonts w:ascii="仿宋_GB2312" w:eastAsia="仿宋_GB2312" w:hAnsi="仿宋_GB2312" w:cs="仿宋_GB2312"/>
                  <w:sz w:val="32"/>
                  <w:szCs w:val="32"/>
                  <w:lang w:val="zh-CN"/>
                </w:rPr>
              </w:rPrChange>
            </w:rPr>
            <w:delText>单位</w:delText>
          </w:r>
        </w:del>
      </w:ins>
      <w:ins w:id="135" w:author="张津:主办处室或单位处理" w:date="2025-02-14T13:49:00Z">
        <w:del w:id="136" w:author="刘萌萌:印发" w:date="2025-02-25T14:52:00Z">
          <w:r w:rsidR="007C3613" w:rsidRPr="006712D4" w:rsidDel="00436F2B">
            <w:rPr>
              <w:rFonts w:ascii="仿宋_GB2312" w:eastAsia="仿宋_GB2312" w:hAnsi="仿宋_GB2312" w:cs="仿宋_GB2312" w:hint="eastAsia"/>
              <w:b/>
              <w:sz w:val="32"/>
              <w:szCs w:val="32"/>
              <w:lang w:val="zh-CN"/>
              <w:rPrChange w:id="137" w:author="张津:部门审核" w:date="2025-02-21T13:59:00Z">
                <w:rPr>
                  <w:rFonts w:ascii="仿宋_GB2312" w:eastAsia="仿宋_GB2312" w:hAnsi="仿宋_GB2312" w:cs="仿宋_GB2312" w:hint="eastAsia"/>
                  <w:sz w:val="32"/>
                  <w:szCs w:val="32"/>
                  <w:lang w:val="zh-CN"/>
                </w:rPr>
              </w:rPrChange>
            </w:rPr>
            <w:delText>自查</w:delText>
          </w:r>
          <w:r w:rsidR="007C3613" w:rsidRPr="006712D4" w:rsidDel="00436F2B">
            <w:rPr>
              <w:rFonts w:ascii="仿宋_GB2312" w:eastAsia="仿宋_GB2312" w:hAnsi="仿宋_GB2312" w:cs="仿宋_GB2312"/>
              <w:b/>
              <w:sz w:val="32"/>
              <w:szCs w:val="32"/>
              <w:lang w:val="zh-CN"/>
              <w:rPrChange w:id="138" w:author="张津:部门审核" w:date="2025-02-21T13:59:00Z">
                <w:rPr>
                  <w:rFonts w:ascii="仿宋_GB2312" w:eastAsia="仿宋_GB2312" w:hAnsi="仿宋_GB2312" w:cs="仿宋_GB2312"/>
                  <w:sz w:val="32"/>
                  <w:szCs w:val="32"/>
                  <w:lang w:val="zh-CN"/>
                </w:rPr>
              </w:rPrChange>
            </w:rPr>
            <w:delText>，对未开展土壤调查的</w:delText>
          </w:r>
        </w:del>
      </w:ins>
      <w:ins w:id="139" w:author="张津:主办处室或单位处理" w:date="2025-02-14T13:50:00Z">
        <w:del w:id="140" w:author="刘萌萌:印发" w:date="2025-02-25T14:52:00Z">
          <w:r w:rsidR="007C3613" w:rsidRPr="006712D4" w:rsidDel="00436F2B">
            <w:rPr>
              <w:rFonts w:ascii="仿宋_GB2312" w:eastAsia="仿宋_GB2312" w:hAnsi="仿宋_GB2312" w:cs="仿宋_GB2312"/>
              <w:b/>
              <w:sz w:val="32"/>
              <w:szCs w:val="32"/>
              <w:lang w:val="zh-CN"/>
              <w:rPrChange w:id="141" w:author="张津:部门审核" w:date="2025-02-21T13:59:00Z">
                <w:rPr>
                  <w:rFonts w:ascii="仿宋_GB2312" w:eastAsia="仿宋_GB2312" w:hAnsi="仿宋_GB2312" w:cs="仿宋_GB2312"/>
                  <w:sz w:val="32"/>
                  <w:szCs w:val="32"/>
                  <w:lang w:val="zh-CN"/>
                </w:rPr>
              </w:rPrChange>
            </w:rPr>
            <w:delText>，</w:delText>
          </w:r>
        </w:del>
      </w:ins>
      <w:ins w:id="142" w:author="张津:主办处室或单位处理" w:date="2025-02-13T18:08:00Z">
        <w:del w:id="143" w:author="刘萌萌:印发" w:date="2025-02-25T14:52:00Z">
          <w:r w:rsidRPr="006712D4" w:rsidDel="00436F2B">
            <w:rPr>
              <w:rFonts w:ascii="仿宋_GB2312" w:eastAsia="仿宋_GB2312" w:hAnsi="仿宋_GB2312" w:cs="仿宋_GB2312" w:hint="eastAsia"/>
              <w:b/>
              <w:bCs/>
              <w:sz w:val="32"/>
              <w:szCs w:val="32"/>
              <w:rPrChange w:id="144" w:author="张津:部门审核" w:date="2025-02-21T13:59:00Z">
                <w:rPr>
                  <w:rFonts w:ascii="仿宋_GB2312" w:eastAsia="仿宋_GB2312" w:hAnsi="仿宋_GB2312" w:cs="仿宋_GB2312" w:hint="eastAsia"/>
                  <w:bCs/>
                  <w:sz w:val="32"/>
                  <w:szCs w:val="32"/>
                </w:rPr>
              </w:rPrChange>
            </w:rPr>
            <w:delText>参照建设用地土壤污染状况调查等相关技术规范抓紧开展调查并提交评审，</w:delText>
          </w:r>
        </w:del>
      </w:ins>
      <w:ins w:id="145" w:author="张津:主办处室或单位处理" w:date="2025-02-13T18:09:00Z">
        <w:del w:id="146" w:author="刘萌萌:印发" w:date="2025-02-25T14:52:00Z">
          <w:r w:rsidRPr="006712D4" w:rsidDel="00436F2B">
            <w:rPr>
              <w:rFonts w:ascii="仿宋_GB2312" w:eastAsia="仿宋_GB2312" w:hAnsi="仿宋_GB2312" w:cs="仿宋_GB2312" w:hint="eastAsia"/>
              <w:b/>
              <w:bCs/>
              <w:sz w:val="32"/>
              <w:szCs w:val="32"/>
              <w:rPrChange w:id="147" w:author="张津:部门审核" w:date="2025-02-21T13:59:00Z">
                <w:rPr>
                  <w:rFonts w:ascii="仿宋_GB2312" w:eastAsia="仿宋_GB2312" w:hAnsi="仿宋_GB2312" w:cs="仿宋_GB2312" w:hint="eastAsia"/>
                  <w:bCs/>
                  <w:sz w:val="32"/>
                  <w:szCs w:val="32"/>
                </w:rPr>
              </w:rPrChange>
            </w:rPr>
            <w:delText>对调查超标的依法落实后续评估和治理工作。</w:delText>
          </w:r>
        </w:del>
      </w:ins>
      <w:ins w:id="148" w:author="张津:部门审核" w:date="2025-02-21T13:42:00Z">
        <w:del w:id="149" w:author="刘萌萌:印发" w:date="2025-02-25T14:52:00Z">
          <w:r w:rsidR="001365BD" w:rsidRPr="006712D4" w:rsidDel="00436F2B">
            <w:rPr>
              <w:rFonts w:ascii="仿宋_GB2312" w:eastAsia="仿宋_GB2312" w:hAnsi="仿宋_GB2312" w:cs="仿宋_GB2312" w:hint="eastAsia"/>
              <w:b/>
              <w:sz w:val="32"/>
              <w:szCs w:val="32"/>
              <w:rPrChange w:id="150" w:author="张津:部门审核" w:date="2025-02-21T13:59:00Z">
                <w:rPr>
                  <w:rFonts w:ascii="仿宋_GB2312" w:eastAsia="仿宋_GB2312" w:hAnsi="仿宋_GB2312" w:cs="仿宋_GB2312" w:hint="eastAsia"/>
                  <w:sz w:val="32"/>
                  <w:szCs w:val="32"/>
                </w:rPr>
              </w:rPrChange>
            </w:rPr>
            <w:delText>相关镇政府</w:delText>
          </w:r>
        </w:del>
      </w:ins>
      <w:ins w:id="151" w:author="张津:部门审核" w:date="2025-02-21T13:48:00Z">
        <w:del w:id="152" w:author="刘萌萌:印发" w:date="2025-02-25T14:52:00Z">
          <w:r w:rsidR="00986829" w:rsidRPr="006712D4" w:rsidDel="00436F2B">
            <w:rPr>
              <w:rFonts w:ascii="仿宋_GB2312" w:eastAsia="仿宋_GB2312" w:hAnsi="仿宋_GB2312" w:cs="仿宋_GB2312" w:hint="eastAsia"/>
              <w:b/>
              <w:sz w:val="32"/>
              <w:szCs w:val="32"/>
              <w:rPrChange w:id="153" w:author="张津:部门审核" w:date="2025-02-21T13:59:00Z">
                <w:rPr>
                  <w:rFonts w:ascii="仿宋_GB2312" w:eastAsia="仿宋_GB2312" w:hAnsi="仿宋_GB2312" w:cs="仿宋_GB2312" w:hint="eastAsia"/>
                  <w:sz w:val="32"/>
                  <w:szCs w:val="32"/>
                </w:rPr>
              </w:rPrChange>
            </w:rPr>
            <w:delText>等</w:delText>
          </w:r>
          <w:r w:rsidR="00986829" w:rsidRPr="006712D4" w:rsidDel="00436F2B">
            <w:rPr>
              <w:rFonts w:ascii="仿宋_GB2312" w:eastAsia="仿宋_GB2312" w:hAnsi="仿宋_GB2312" w:cs="仿宋_GB2312"/>
              <w:b/>
              <w:sz w:val="32"/>
              <w:szCs w:val="32"/>
              <w:rPrChange w:id="154" w:author="张津:部门审核" w:date="2025-02-21T13:59:00Z">
                <w:rPr>
                  <w:rFonts w:ascii="仿宋_GB2312" w:eastAsia="仿宋_GB2312" w:hAnsi="仿宋_GB2312" w:cs="仿宋_GB2312"/>
                  <w:sz w:val="32"/>
                  <w:szCs w:val="32"/>
                </w:rPr>
              </w:rPrChange>
            </w:rPr>
            <w:delText>单位</w:delText>
          </w:r>
        </w:del>
      </w:ins>
      <w:ins w:id="155" w:author="张津:责任处室或单位处理" w:date="2025-02-19T09:58:00Z">
        <w:del w:id="156" w:author="刘萌萌:印发" w:date="2025-02-25T14:52:00Z">
          <w:r w:rsidR="004D25D8" w:rsidRPr="006712D4" w:rsidDel="00436F2B">
            <w:rPr>
              <w:rFonts w:ascii="仿宋_GB2312" w:eastAsia="仿宋_GB2312" w:hAnsi="仿宋_GB2312" w:cs="仿宋_GB2312" w:hint="eastAsia"/>
              <w:b/>
              <w:bCs/>
              <w:sz w:val="32"/>
              <w:szCs w:val="32"/>
              <w:lang w:val="zh-CN"/>
              <w:rPrChange w:id="157" w:author="张津:部门审核" w:date="2025-02-21T13:59:00Z">
                <w:rPr>
                  <w:rFonts w:ascii="仿宋_GB2312" w:eastAsia="仿宋_GB2312" w:hAnsi="仿宋_GB2312" w:cs="仿宋_GB2312" w:hint="eastAsia"/>
                  <w:bCs/>
                  <w:sz w:val="32"/>
                  <w:szCs w:val="32"/>
                  <w:lang w:val="zh-CN"/>
                </w:rPr>
              </w:rPrChange>
            </w:rPr>
            <w:delText>区环境</w:delText>
          </w:r>
          <w:r w:rsidR="004D25D8" w:rsidRPr="006712D4" w:rsidDel="00436F2B">
            <w:rPr>
              <w:rFonts w:ascii="仿宋_GB2312" w:eastAsia="仿宋_GB2312" w:hAnsi="仿宋_GB2312" w:cs="仿宋_GB2312"/>
              <w:b/>
              <w:bCs/>
              <w:sz w:val="32"/>
              <w:szCs w:val="32"/>
              <w:lang w:val="zh-CN"/>
              <w:rPrChange w:id="158" w:author="张津:部门审核" w:date="2025-02-21T13:59:00Z">
                <w:rPr>
                  <w:rFonts w:ascii="仿宋_GB2312" w:eastAsia="仿宋_GB2312" w:hAnsi="仿宋_GB2312" w:cs="仿宋_GB2312"/>
                  <w:bCs/>
                  <w:sz w:val="32"/>
                  <w:szCs w:val="32"/>
                  <w:lang w:val="zh-CN"/>
                </w:rPr>
              </w:rPrChange>
            </w:rPr>
            <w:delText>管理事务中心会同</w:delText>
          </w:r>
        </w:del>
      </w:ins>
      <w:ins w:id="159" w:author="张津:责任处室或单位处理" w:date="2025-02-19T09:59:00Z">
        <w:del w:id="160" w:author="刘萌萌:印发" w:date="2025-02-25T14:52:00Z">
          <w:r w:rsidR="004D25D8" w:rsidRPr="006712D4" w:rsidDel="00436F2B">
            <w:rPr>
              <w:rFonts w:ascii="仿宋_GB2312" w:eastAsia="仿宋_GB2312" w:hAnsi="仿宋_GB2312" w:cs="仿宋_GB2312" w:hint="eastAsia"/>
              <w:b/>
              <w:bCs/>
              <w:sz w:val="32"/>
              <w:szCs w:val="32"/>
              <w:lang w:val="zh-CN"/>
              <w:rPrChange w:id="161" w:author="张津:部门审核" w:date="2025-02-21T13:59:00Z">
                <w:rPr>
                  <w:rFonts w:ascii="仿宋_GB2312" w:eastAsia="仿宋_GB2312" w:hAnsi="仿宋_GB2312" w:cs="仿宋_GB2312" w:hint="eastAsia"/>
                  <w:bCs/>
                  <w:sz w:val="32"/>
                  <w:szCs w:val="32"/>
                  <w:lang w:val="zh-CN"/>
                </w:rPr>
              </w:rPrChange>
            </w:rPr>
            <w:delText>加强</w:delText>
          </w:r>
        </w:del>
      </w:ins>
      <w:ins w:id="162" w:author="张津:主办处室或单位处理" w:date="2025-02-13T18:09:00Z">
        <w:del w:id="163" w:author="刘萌萌:印发" w:date="2025-02-25T14:52:00Z">
          <w:r w:rsidRPr="006712D4" w:rsidDel="00436F2B">
            <w:rPr>
              <w:rFonts w:ascii="仿宋_GB2312" w:eastAsia="仿宋_GB2312" w:hAnsi="仿宋_GB2312" w:cs="仿宋_GB2312" w:hint="eastAsia"/>
              <w:b/>
              <w:bCs/>
              <w:sz w:val="32"/>
              <w:szCs w:val="32"/>
              <w:lang w:val="zh-CN"/>
              <w:rPrChange w:id="164" w:author="张津:部门审核" w:date="2025-02-21T13:59:00Z">
                <w:rPr>
                  <w:rFonts w:ascii="仿宋_GB2312" w:eastAsia="仿宋_GB2312" w:hAnsi="仿宋_GB2312" w:cs="仿宋_GB2312" w:hint="eastAsia"/>
                  <w:bCs/>
                  <w:sz w:val="32"/>
                  <w:szCs w:val="32"/>
                  <w:lang w:val="zh-CN"/>
                </w:rPr>
              </w:rPrChange>
            </w:rPr>
            <w:delText>同时</w:delText>
          </w:r>
        </w:del>
      </w:ins>
      <w:ins w:id="165" w:author="张津:部门审核" w:date="2025-02-21T13:42:00Z">
        <w:del w:id="166" w:author="刘萌萌:印发" w:date="2025-02-25T14:52:00Z">
          <w:r w:rsidR="001365BD" w:rsidRPr="006712D4" w:rsidDel="00436F2B">
            <w:rPr>
              <w:rFonts w:ascii="仿宋_GB2312" w:eastAsia="仿宋_GB2312" w:hAnsi="仿宋_GB2312" w:cs="仿宋_GB2312" w:hint="eastAsia"/>
              <w:b/>
              <w:bCs/>
              <w:sz w:val="32"/>
              <w:szCs w:val="32"/>
              <w:lang w:val="zh-CN"/>
              <w:rPrChange w:id="167" w:author="张津:部门审核" w:date="2025-02-21T13:59:00Z">
                <w:rPr>
                  <w:rFonts w:ascii="仿宋_GB2312" w:eastAsia="仿宋_GB2312" w:hAnsi="仿宋_GB2312" w:cs="仿宋_GB2312" w:hint="eastAsia"/>
                  <w:bCs/>
                  <w:sz w:val="32"/>
                  <w:szCs w:val="32"/>
                  <w:lang w:val="zh-CN"/>
                </w:rPr>
              </w:rPrChange>
            </w:rPr>
            <w:delText>，</w:delText>
          </w:r>
        </w:del>
      </w:ins>
      <w:ins w:id="168" w:author="张津:部门审核" w:date="2025-02-21T13:43:00Z">
        <w:del w:id="169" w:author="刘萌萌:印发" w:date="2025-02-25T14:52:00Z">
          <w:r w:rsidR="001365BD" w:rsidRPr="006712D4" w:rsidDel="00436F2B">
            <w:rPr>
              <w:rFonts w:ascii="仿宋_GB2312" w:eastAsia="仿宋_GB2312" w:hAnsi="仿宋_GB2312" w:cs="仿宋_GB2312" w:hint="eastAsia"/>
              <w:b/>
              <w:bCs/>
              <w:sz w:val="32"/>
              <w:szCs w:val="32"/>
              <w:lang w:val="zh-CN"/>
              <w:rPrChange w:id="170" w:author="张津:部门审核" w:date="2025-02-21T13:59:00Z">
                <w:rPr>
                  <w:rFonts w:ascii="仿宋_GB2312" w:eastAsia="仿宋_GB2312" w:hAnsi="仿宋_GB2312" w:cs="仿宋_GB2312" w:hint="eastAsia"/>
                  <w:bCs/>
                  <w:sz w:val="32"/>
                  <w:szCs w:val="32"/>
                  <w:lang w:val="zh-CN"/>
                </w:rPr>
              </w:rPrChange>
            </w:rPr>
            <w:delText>根据《上海市</w:delText>
          </w:r>
          <w:r w:rsidR="001365BD" w:rsidRPr="006712D4" w:rsidDel="00436F2B">
            <w:rPr>
              <w:rFonts w:ascii="仿宋_GB2312" w:eastAsia="仿宋_GB2312" w:hAnsi="仿宋_GB2312" w:cs="仿宋_GB2312"/>
              <w:b/>
              <w:bCs/>
              <w:sz w:val="32"/>
              <w:szCs w:val="32"/>
              <w:lang w:val="zh-CN"/>
              <w:rPrChange w:id="171" w:author="张津:部门审核" w:date="2025-02-21T13:59:00Z">
                <w:rPr>
                  <w:rFonts w:ascii="仿宋_GB2312" w:eastAsia="仿宋_GB2312" w:hAnsi="仿宋_GB2312" w:cs="仿宋_GB2312"/>
                  <w:bCs/>
                  <w:sz w:val="32"/>
                  <w:szCs w:val="32"/>
                  <w:lang w:val="zh-CN"/>
                </w:rPr>
              </w:rPrChange>
            </w:rPr>
            <w:delText>土壤污染防治条例</w:delText>
          </w:r>
          <w:r w:rsidR="001365BD" w:rsidRPr="006712D4" w:rsidDel="00436F2B">
            <w:rPr>
              <w:rFonts w:ascii="仿宋_GB2312" w:eastAsia="仿宋_GB2312" w:hAnsi="仿宋_GB2312" w:cs="仿宋_GB2312" w:hint="eastAsia"/>
              <w:b/>
              <w:bCs/>
              <w:sz w:val="32"/>
              <w:szCs w:val="32"/>
              <w:lang w:val="zh-CN"/>
              <w:rPrChange w:id="172" w:author="张津:部门审核" w:date="2025-02-21T13:59:00Z">
                <w:rPr>
                  <w:rFonts w:ascii="仿宋_GB2312" w:eastAsia="仿宋_GB2312" w:hAnsi="仿宋_GB2312" w:cs="仿宋_GB2312" w:hint="eastAsia"/>
                  <w:bCs/>
                  <w:sz w:val="32"/>
                  <w:szCs w:val="32"/>
                  <w:lang w:val="zh-CN"/>
                </w:rPr>
              </w:rPrChange>
            </w:rPr>
            <w:delText>》等要求</w:delText>
          </w:r>
          <w:r w:rsidR="001365BD" w:rsidRPr="006712D4" w:rsidDel="00436F2B">
            <w:rPr>
              <w:rFonts w:ascii="仿宋_GB2312" w:eastAsia="仿宋_GB2312" w:hAnsi="仿宋_GB2312" w:cs="仿宋_GB2312"/>
              <w:b/>
              <w:bCs/>
              <w:sz w:val="32"/>
              <w:szCs w:val="32"/>
              <w:lang w:val="zh-CN"/>
              <w:rPrChange w:id="173" w:author="张津:部门审核" w:date="2025-02-21T13:59:00Z">
                <w:rPr>
                  <w:rFonts w:ascii="仿宋_GB2312" w:eastAsia="仿宋_GB2312" w:hAnsi="仿宋_GB2312" w:cs="仿宋_GB2312"/>
                  <w:bCs/>
                  <w:sz w:val="32"/>
                  <w:szCs w:val="32"/>
                  <w:lang w:val="zh-CN"/>
                </w:rPr>
              </w:rPrChange>
            </w:rPr>
            <w:delText>做好属地土壤污染防治</w:delText>
          </w:r>
        </w:del>
      </w:ins>
      <w:ins w:id="174" w:author="张津:部门审核" w:date="2025-02-21T13:44:00Z">
        <w:del w:id="175" w:author="刘萌萌:印发" w:date="2025-02-25T14:52:00Z">
          <w:r w:rsidR="001365BD" w:rsidRPr="006712D4" w:rsidDel="00436F2B">
            <w:rPr>
              <w:rFonts w:ascii="仿宋_GB2312" w:eastAsia="仿宋_GB2312" w:hAnsi="仿宋_GB2312" w:cs="仿宋_GB2312"/>
              <w:b/>
              <w:bCs/>
              <w:sz w:val="32"/>
              <w:szCs w:val="32"/>
              <w:lang w:val="zh-CN"/>
              <w:rPrChange w:id="176" w:author="张津:部门审核" w:date="2025-02-21T13:59:00Z">
                <w:rPr>
                  <w:rFonts w:ascii="仿宋_GB2312" w:eastAsia="仿宋_GB2312" w:hAnsi="仿宋_GB2312" w:cs="仿宋_GB2312"/>
                  <w:bCs/>
                  <w:sz w:val="32"/>
                  <w:szCs w:val="32"/>
                  <w:lang w:val="zh-CN"/>
                </w:rPr>
              </w:rPrChange>
            </w:rPr>
            <w:delText>和安全利用工作</w:delText>
          </w:r>
        </w:del>
      </w:ins>
      <w:ins w:id="177" w:author="张津:责任处室或单位处理" w:date="2025-02-19T09:59:00Z">
        <w:del w:id="178" w:author="刘萌萌:印发" w:date="2025-02-25T14:52:00Z">
          <w:r w:rsidR="004D25D8" w:rsidRPr="006712D4" w:rsidDel="00436F2B">
            <w:rPr>
              <w:rFonts w:ascii="仿宋_GB2312" w:eastAsia="仿宋_GB2312" w:hAnsi="仿宋_GB2312" w:cs="仿宋_GB2312" w:hint="eastAsia"/>
              <w:b/>
              <w:bCs/>
              <w:sz w:val="32"/>
              <w:szCs w:val="32"/>
              <w:lang w:val="zh-CN"/>
              <w:rPrChange w:id="179" w:author="张津:部门审核" w:date="2025-02-21T13:59:00Z">
                <w:rPr>
                  <w:rFonts w:ascii="仿宋_GB2312" w:eastAsia="仿宋_GB2312" w:hAnsi="仿宋_GB2312" w:cs="仿宋_GB2312" w:hint="eastAsia"/>
                  <w:bCs/>
                  <w:sz w:val="32"/>
                  <w:szCs w:val="32"/>
                  <w:lang w:val="zh-CN"/>
                </w:rPr>
              </w:rPrChange>
            </w:rPr>
            <w:delText>指导</w:delText>
          </w:r>
        </w:del>
      </w:ins>
      <w:ins w:id="180" w:author="张津:主办处室或单位处理" w:date="2025-02-13T18:09:00Z">
        <w:del w:id="181" w:author="刘萌萌:印发" w:date="2025-02-25T14:52:00Z">
          <w:r w:rsidRPr="006712D4" w:rsidDel="00436F2B">
            <w:rPr>
              <w:rFonts w:ascii="仿宋_GB2312" w:eastAsia="仿宋_GB2312" w:hAnsi="仿宋_GB2312" w:cs="仿宋_GB2312" w:hint="eastAsia"/>
              <w:b/>
              <w:bCs/>
              <w:sz w:val="32"/>
              <w:szCs w:val="32"/>
              <w:lang w:val="zh-CN"/>
              <w:rPrChange w:id="182" w:author="张津:部门审核" w:date="2025-02-21T13:59:00Z">
                <w:rPr>
                  <w:rFonts w:ascii="仿宋_GB2312" w:eastAsia="仿宋_GB2312" w:hAnsi="仿宋_GB2312" w:cs="仿宋_GB2312" w:hint="eastAsia"/>
                  <w:bCs/>
                  <w:sz w:val="32"/>
                  <w:szCs w:val="32"/>
                  <w:lang w:val="zh-CN"/>
                </w:rPr>
              </w:rPrChange>
            </w:rPr>
            <w:delText>落实</w:delText>
          </w:r>
          <w:r w:rsidRPr="006712D4" w:rsidDel="00436F2B">
            <w:rPr>
              <w:rFonts w:ascii="仿宋_GB2312" w:eastAsia="仿宋_GB2312" w:hAnsi="仿宋_GB2312" w:cs="仿宋_GB2312"/>
              <w:b/>
              <w:bCs/>
              <w:sz w:val="32"/>
              <w:szCs w:val="32"/>
              <w:lang w:val="zh-CN"/>
              <w:rPrChange w:id="183" w:author="张津:部门审核" w:date="2025-02-21T13:59:00Z">
                <w:rPr>
                  <w:rFonts w:ascii="仿宋_GB2312" w:eastAsia="仿宋_GB2312" w:hAnsi="仿宋_GB2312" w:cs="仿宋_GB2312"/>
                  <w:bCs/>
                  <w:sz w:val="32"/>
                  <w:szCs w:val="32"/>
                  <w:lang w:val="zh-CN"/>
                </w:rPr>
              </w:rPrChange>
            </w:rPr>
            <w:delText>上述工作</w:delText>
          </w:r>
        </w:del>
      </w:ins>
      <w:ins w:id="184" w:author="张津:主办处室或单位处理" w:date="2025-02-13T17:50:00Z">
        <w:del w:id="185" w:author="刘萌萌:印发" w:date="2025-02-25T14:52:00Z">
          <w:r w:rsidDel="00436F2B">
            <w:rPr>
              <w:rFonts w:ascii="黑体" w:eastAsia="黑体" w:hAnsi="黑体" w:cs="仿宋_GB2312" w:hint="eastAsia"/>
              <w:sz w:val="32"/>
              <w:szCs w:val="32"/>
            </w:rPr>
            <w:delText>二</w:delText>
          </w:r>
        </w:del>
      </w:ins>
      <w:ins w:id="186" w:author="张津:主办处室或单位处理" w:date="2025-02-13T18:09:00Z">
        <w:del w:id="187" w:author="刘萌萌:印发" w:date="2025-02-25T14:52:00Z">
          <w:r w:rsidR="00B342F0" w:rsidDel="00436F2B">
            <w:rPr>
              <w:rFonts w:ascii="黑体" w:eastAsia="黑体" w:hAnsi="黑体" w:cs="仿宋_GB2312" w:hint="eastAsia"/>
              <w:sz w:val="32"/>
              <w:szCs w:val="32"/>
            </w:rPr>
            <w:delText>环境管理</w:delText>
          </w:r>
        </w:del>
      </w:ins>
      <w:ins w:id="188" w:author="张津:责任处室或单位处理" w:date="2025-02-19T10:02:00Z">
        <w:del w:id="189" w:author="刘萌萌:印发" w:date="2025-02-25T14:52:00Z">
          <w:r w:rsidR="004D25D8" w:rsidDel="00436F2B">
            <w:rPr>
              <w:rFonts w:ascii="黑体" w:eastAsia="黑体" w:hAnsi="黑体" w:cs="仿宋_GB2312" w:hint="eastAsia"/>
              <w:sz w:val="32"/>
              <w:szCs w:val="32"/>
            </w:rPr>
            <w:delText>主体责任</w:delText>
          </w:r>
        </w:del>
      </w:ins>
      <w:ins w:id="190" w:author="张津:部门审核" w:date="2025-02-21T14:03:00Z">
        <w:del w:id="191" w:author="刘萌萌:印发" w:date="2025-02-25T14:52:00Z">
          <w:r w:rsidR="00D62AAC" w:rsidDel="00436F2B">
            <w:rPr>
              <w:rFonts w:ascii="仿宋_GB2312" w:eastAsia="仿宋_GB2312" w:hAnsi="仿宋_GB2312" w:cs="仿宋_GB2312" w:hint="eastAsia"/>
              <w:bCs/>
              <w:sz w:val="32"/>
              <w:szCs w:val="32"/>
            </w:rPr>
            <w:delText>见</w:delText>
          </w:r>
        </w:del>
      </w:ins>
      <w:ins w:id="192" w:author="张津:主办处室或单位处理" w:date="2025-02-13T17:51:00Z">
        <w:del w:id="193" w:author="刘萌萌:印发" w:date="2025-02-25T14:52:00Z">
          <w:r w:rsidDel="00436F2B">
            <w:rPr>
              <w:rFonts w:ascii="仿宋_GB2312" w:eastAsia="仿宋_GB2312" w:hAnsi="仿宋_GB2312" w:cs="仿宋_GB2312"/>
              <w:bCs/>
              <w:sz w:val="32"/>
              <w:szCs w:val="32"/>
            </w:rPr>
            <w:delText>2</w:delText>
          </w:r>
        </w:del>
      </w:ins>
      <w:ins w:id="194" w:author="张津:部门审核" w:date="2025-02-21T13:59:00Z">
        <w:del w:id="195" w:author="刘萌萌:印发" w:date="2025-02-25T14:52:00Z">
          <w:r w:rsidR="006712D4" w:rsidDel="00436F2B">
            <w:rPr>
              <w:rFonts w:ascii="仿宋_GB2312" w:eastAsia="仿宋_GB2312" w:hAnsi="仿宋_GB2312" w:cs="仿宋_GB2312" w:hint="eastAsia"/>
              <w:bCs/>
              <w:sz w:val="32"/>
              <w:szCs w:val="32"/>
            </w:rPr>
            <w:delText>企事业单位</w:delText>
          </w:r>
        </w:del>
      </w:ins>
      <w:ins w:id="196" w:author="张津:责任处室或单位处理" w:date="2025-02-19T09:59:00Z">
        <w:del w:id="197" w:author="刘萌萌:印发" w:date="2025-02-25T14:52:00Z">
          <w:r w:rsidR="004D25D8" w:rsidDel="00436F2B">
            <w:rPr>
              <w:rFonts w:ascii="仿宋_GB2312" w:eastAsia="仿宋_GB2312" w:hAnsi="仿宋_GB2312" w:cs="仿宋_GB2312" w:hint="eastAsia"/>
              <w:bCs/>
              <w:sz w:val="32"/>
              <w:szCs w:val="32"/>
              <w:lang w:val="zh-CN"/>
            </w:rPr>
            <w:delText>区环境</w:delText>
          </w:r>
          <w:r w:rsidR="004D25D8" w:rsidDel="00436F2B">
            <w:rPr>
              <w:rFonts w:ascii="仿宋_GB2312" w:eastAsia="仿宋_GB2312" w:hAnsi="仿宋_GB2312" w:cs="仿宋_GB2312"/>
              <w:bCs/>
              <w:sz w:val="32"/>
              <w:szCs w:val="32"/>
              <w:lang w:val="zh-CN"/>
            </w:rPr>
            <w:delText>管理事务中心</w:delText>
          </w:r>
        </w:del>
      </w:ins>
      <w:ins w:id="198" w:author="张津:责任处室或单位处理" w:date="2025-02-19T10:00:00Z">
        <w:del w:id="199" w:author="刘萌萌:印发" w:date="2025-02-25T14:52:00Z">
          <w:r w:rsidR="004D25D8" w:rsidDel="00436F2B">
            <w:rPr>
              <w:rFonts w:ascii="仿宋_GB2312" w:eastAsia="仿宋_GB2312" w:hAnsi="仿宋_GB2312" w:cs="仿宋_GB2312" w:hint="eastAsia"/>
              <w:bCs/>
              <w:sz w:val="32"/>
              <w:szCs w:val="32"/>
              <w:lang w:val="zh-CN"/>
            </w:rPr>
            <w:delText>加强日常环境</w:delText>
          </w:r>
          <w:r w:rsidR="004D25D8" w:rsidDel="00436F2B">
            <w:rPr>
              <w:rFonts w:ascii="仿宋_GB2312" w:eastAsia="仿宋_GB2312" w:hAnsi="仿宋_GB2312" w:cs="仿宋_GB2312"/>
              <w:bCs/>
              <w:sz w:val="32"/>
              <w:szCs w:val="32"/>
              <w:lang w:val="zh-CN"/>
            </w:rPr>
            <w:delText>监管和宣传培训，</w:delText>
          </w:r>
          <w:r w:rsidR="004D25D8" w:rsidDel="00436F2B">
            <w:rPr>
              <w:rFonts w:ascii="仿宋_GB2312" w:eastAsia="仿宋_GB2312" w:hAnsi="仿宋_GB2312" w:cs="仿宋_GB2312" w:hint="eastAsia"/>
              <w:bCs/>
              <w:sz w:val="32"/>
              <w:szCs w:val="32"/>
              <w:lang w:val="zh-CN"/>
            </w:rPr>
            <w:delText>请</w:delText>
          </w:r>
        </w:del>
      </w:ins>
      <w:ins w:id="200" w:author="张津:部门审核" w:date="2025-02-21T13:48:00Z">
        <w:del w:id="201" w:author="刘萌萌:印发" w:date="2025-02-25T14:52:00Z">
          <w:r w:rsidR="00986829" w:rsidDel="00436F2B">
            <w:rPr>
              <w:rFonts w:ascii="仿宋_GB2312" w:eastAsia="仿宋_GB2312" w:hAnsi="仿宋_GB2312" w:cs="仿宋_GB2312" w:hint="eastAsia"/>
              <w:bCs/>
              <w:sz w:val="32"/>
              <w:szCs w:val="32"/>
            </w:rPr>
            <w:delText>应</w:delText>
          </w:r>
        </w:del>
      </w:ins>
      <w:ins w:id="202" w:author="张津:主办处室或单位处理" w:date="2025-02-13T18:10:00Z">
        <w:del w:id="203" w:author="刘萌萌:印发" w:date="2025-02-25T14:52:00Z">
          <w:r w:rsidR="00B342F0" w:rsidDel="00436F2B">
            <w:rPr>
              <w:rFonts w:ascii="仿宋_GB2312" w:eastAsia="仿宋_GB2312" w:hAnsi="仿宋_GB2312" w:cs="仿宋_GB2312" w:hint="eastAsia"/>
              <w:bCs/>
              <w:sz w:val="32"/>
              <w:szCs w:val="32"/>
            </w:rPr>
            <w:delText>参照</w:delText>
          </w:r>
        </w:del>
      </w:ins>
      <w:ins w:id="204" w:author="张津:部门审核" w:date="2025-02-21T13:49:00Z">
        <w:del w:id="205" w:author="刘萌萌:印发" w:date="2025-02-25T14:52:00Z">
          <w:r w:rsidR="00986829" w:rsidDel="00436F2B">
            <w:rPr>
              <w:rFonts w:ascii="仿宋_GB2312" w:eastAsia="仿宋_GB2312" w:hAnsi="仿宋_GB2312" w:cs="仿宋_GB2312" w:hint="eastAsia"/>
              <w:bCs/>
              <w:sz w:val="32"/>
              <w:szCs w:val="32"/>
              <w:lang w:val="zh-CN"/>
            </w:rPr>
            <w:delText>请</w:delText>
          </w:r>
        </w:del>
      </w:ins>
      <w:ins w:id="206" w:author="张津:部门审核" w:date="2025-02-21T13:45:00Z">
        <w:del w:id="207" w:author="刘萌萌:印发" w:date="2025-02-25T14:52:00Z">
          <w:r w:rsidR="001365BD" w:rsidDel="00436F2B">
            <w:rPr>
              <w:rFonts w:ascii="仿宋_GB2312" w:eastAsia="仿宋_GB2312" w:hAnsi="仿宋_GB2312" w:cs="仿宋_GB2312" w:hint="eastAsia"/>
              <w:bCs/>
              <w:sz w:val="32"/>
              <w:szCs w:val="32"/>
            </w:rPr>
            <w:delText>属地</w:delText>
          </w:r>
          <w:r w:rsidR="001365BD" w:rsidDel="00436F2B">
            <w:rPr>
              <w:rFonts w:ascii="仿宋_GB2312" w:eastAsia="仿宋_GB2312" w:hAnsi="仿宋_GB2312" w:cs="仿宋_GB2312"/>
              <w:bCs/>
              <w:sz w:val="32"/>
              <w:szCs w:val="32"/>
            </w:rPr>
            <w:delText>街镇、管理局</w:delText>
          </w:r>
        </w:del>
      </w:ins>
      <w:ins w:id="208" w:author="张津:部门审核" w:date="2025-02-21T13:50:00Z">
        <w:del w:id="209" w:author="刘萌萌:印发" w:date="2025-02-25T14:52:00Z">
          <w:r w:rsidR="00986829" w:rsidDel="00436F2B">
            <w:rPr>
              <w:rFonts w:ascii="仿宋_GB2312" w:eastAsia="仿宋_GB2312" w:hAnsi="仿宋_GB2312" w:cs="仿宋_GB2312" w:hint="eastAsia"/>
              <w:bCs/>
              <w:sz w:val="32"/>
              <w:szCs w:val="32"/>
            </w:rPr>
            <w:delText>等单位</w:delText>
          </w:r>
        </w:del>
      </w:ins>
      <w:ins w:id="210" w:author="张津:部门审核" w:date="2025-02-21T13:45:00Z">
        <w:del w:id="211" w:author="刘萌萌:印发" w:date="2025-02-25T14:52:00Z">
          <w:r w:rsidR="001365BD" w:rsidDel="00436F2B">
            <w:rPr>
              <w:rFonts w:ascii="仿宋_GB2312" w:eastAsia="仿宋_GB2312" w:hAnsi="仿宋_GB2312" w:cs="仿宋_GB2312" w:hint="eastAsia"/>
              <w:bCs/>
              <w:sz w:val="32"/>
              <w:szCs w:val="32"/>
            </w:rPr>
            <w:delText>按照</w:delText>
          </w:r>
          <w:r w:rsidR="001365BD" w:rsidDel="00436F2B">
            <w:rPr>
              <w:rFonts w:ascii="仿宋_GB2312" w:eastAsia="仿宋_GB2312" w:hAnsi="仿宋_GB2312" w:cs="仿宋_GB2312"/>
              <w:bCs/>
              <w:sz w:val="32"/>
              <w:szCs w:val="32"/>
            </w:rPr>
            <w:delText>《</w:delText>
          </w:r>
          <w:r w:rsidR="001365BD" w:rsidDel="00436F2B">
            <w:rPr>
              <w:rFonts w:ascii="仿宋_GB2312" w:eastAsia="仿宋_GB2312" w:hAnsi="仿宋_GB2312" w:cs="仿宋_GB2312" w:hint="eastAsia"/>
              <w:bCs/>
              <w:sz w:val="32"/>
              <w:szCs w:val="32"/>
            </w:rPr>
            <w:delText>浦东新区</w:delText>
          </w:r>
          <w:r w:rsidR="001365BD" w:rsidDel="00436F2B">
            <w:rPr>
              <w:rFonts w:ascii="仿宋_GB2312" w:eastAsia="仿宋_GB2312" w:hAnsi="仿宋_GB2312" w:cs="仿宋_GB2312"/>
              <w:bCs/>
              <w:sz w:val="32"/>
              <w:szCs w:val="32"/>
            </w:rPr>
            <w:delText>固定污染源生态环境监督管理实施细则》</w:delText>
          </w:r>
        </w:del>
      </w:ins>
      <w:ins w:id="212" w:author="张津:部门审核" w:date="2025-02-21T13:46:00Z">
        <w:del w:id="213" w:author="刘萌萌:印发" w:date="2025-02-25T14:52:00Z">
          <w:r w:rsidR="001365BD" w:rsidDel="00436F2B">
            <w:rPr>
              <w:rFonts w:ascii="仿宋_GB2312" w:eastAsia="仿宋_GB2312" w:hAnsi="仿宋_GB2312" w:cs="仿宋_GB2312" w:hint="eastAsia"/>
              <w:bCs/>
              <w:sz w:val="32"/>
              <w:szCs w:val="32"/>
            </w:rPr>
            <w:delText>等要求</w:delText>
          </w:r>
          <w:r w:rsidR="001365BD" w:rsidDel="00436F2B">
            <w:rPr>
              <w:rFonts w:ascii="仿宋_GB2312" w:eastAsia="仿宋_GB2312" w:hAnsi="仿宋_GB2312" w:cs="仿宋_GB2312"/>
              <w:bCs/>
              <w:sz w:val="32"/>
              <w:szCs w:val="32"/>
            </w:rPr>
            <w:delText>落实</w:delText>
          </w:r>
        </w:del>
      </w:ins>
      <w:ins w:id="214" w:author="张津:部门审核" w:date="2025-02-21T13:47:00Z">
        <w:del w:id="215" w:author="刘萌萌:印发" w:date="2025-02-25T14:52:00Z">
          <w:r w:rsidR="00986829" w:rsidDel="00436F2B">
            <w:rPr>
              <w:rFonts w:ascii="仿宋_GB2312" w:eastAsia="仿宋_GB2312" w:hAnsi="仿宋_GB2312" w:cs="仿宋_GB2312" w:hint="eastAsia"/>
              <w:bCs/>
              <w:sz w:val="32"/>
              <w:szCs w:val="32"/>
            </w:rPr>
            <w:delText>巡查</w:delText>
          </w:r>
          <w:r w:rsidR="00986829" w:rsidDel="00436F2B">
            <w:rPr>
              <w:rFonts w:ascii="仿宋_GB2312" w:eastAsia="仿宋_GB2312" w:hAnsi="仿宋_GB2312" w:cs="仿宋_GB2312"/>
              <w:bCs/>
              <w:sz w:val="32"/>
              <w:szCs w:val="32"/>
            </w:rPr>
            <w:delText>和监管职责。</w:delText>
          </w:r>
        </w:del>
      </w:ins>
      <w:ins w:id="216" w:author="张津:主办处室或单位处理" w:date="2025-02-13T18:10:00Z">
        <w:del w:id="217" w:author="刘萌萌:印发" w:date="2025-02-25T14:52:00Z">
          <w:r w:rsidR="00B342F0" w:rsidRPr="00B342F0" w:rsidDel="00436F2B">
            <w:rPr>
              <w:rFonts w:ascii="仿宋_GB2312" w:eastAsia="仿宋_GB2312" w:hAnsi="仿宋_GB2312" w:cs="仿宋_GB2312" w:hint="eastAsia"/>
              <w:bCs/>
              <w:sz w:val="32"/>
              <w:szCs w:val="32"/>
              <w:rPrChange w:id="218" w:author="张津:主办处室或单位处理" w:date="2025-02-13T18:11:00Z">
                <w:rPr>
                  <w:rFonts w:ascii="仿宋_GB2312" w:eastAsia="仿宋_GB2312" w:hAnsi="仿宋_GB2312" w:cs="仿宋_GB2312" w:hint="eastAsia"/>
                  <w:b/>
                  <w:bCs/>
                  <w:sz w:val="32"/>
                  <w:szCs w:val="32"/>
                </w:rPr>
              </w:rPrChange>
            </w:rPr>
            <w:delText>同时</w:delText>
          </w:r>
          <w:r w:rsidR="00B342F0" w:rsidRPr="00B342F0" w:rsidDel="00436F2B">
            <w:rPr>
              <w:rFonts w:ascii="仿宋_GB2312" w:eastAsia="仿宋_GB2312" w:hAnsi="仿宋_GB2312" w:cs="仿宋_GB2312"/>
              <w:bCs/>
              <w:sz w:val="32"/>
              <w:szCs w:val="32"/>
              <w:rPrChange w:id="219" w:author="张津:主办处室或单位处理" w:date="2025-02-13T18:11:00Z">
                <w:rPr>
                  <w:rFonts w:ascii="仿宋_GB2312" w:eastAsia="仿宋_GB2312" w:hAnsi="仿宋_GB2312" w:cs="仿宋_GB2312"/>
                  <w:b/>
                  <w:bCs/>
                  <w:sz w:val="32"/>
                  <w:szCs w:val="32"/>
                </w:rPr>
              </w:rPrChange>
            </w:rPr>
            <w:delText>，</w:delText>
          </w:r>
          <w:r w:rsidR="00B342F0" w:rsidRPr="00B342F0" w:rsidDel="00436F2B">
            <w:rPr>
              <w:rFonts w:ascii="仿宋_GB2312" w:eastAsia="仿宋_GB2312" w:hAnsi="仿宋_GB2312" w:cs="仿宋_GB2312" w:hint="eastAsia"/>
              <w:bCs/>
              <w:sz w:val="32"/>
              <w:szCs w:val="32"/>
              <w:rPrChange w:id="220" w:author="张津:主办处室或单位处理" w:date="2025-02-13T18:11:00Z">
                <w:rPr>
                  <w:rFonts w:ascii="仿宋_GB2312" w:eastAsia="仿宋_GB2312" w:hAnsi="仿宋_GB2312" w:cs="仿宋_GB2312" w:hint="eastAsia"/>
                  <w:b/>
                  <w:bCs/>
                  <w:sz w:val="32"/>
                  <w:szCs w:val="32"/>
                </w:rPr>
              </w:rPrChange>
            </w:rPr>
            <w:delText>等材料</w:delText>
          </w:r>
        </w:del>
      </w:ins>
      <w:ins w:id="221" w:author="张津:部门审核" w:date="2025-02-21T13:52:00Z">
        <w:del w:id="222" w:author="刘萌萌:印发" w:date="2025-02-25T14:52:00Z">
          <w:r w:rsidR="005B2D25" w:rsidDel="00436F2B">
            <w:rPr>
              <w:rFonts w:ascii="仿宋_GB2312" w:eastAsia="仿宋_GB2312" w:hAnsi="仿宋_GB2312" w:cs="仿宋_GB2312" w:hint="eastAsia"/>
              <w:bCs/>
              <w:sz w:val="32"/>
              <w:szCs w:val="32"/>
            </w:rPr>
            <w:delText>请</w:delText>
          </w:r>
          <w:r w:rsidR="005B2D25" w:rsidDel="00436F2B">
            <w:rPr>
              <w:rFonts w:ascii="仿宋_GB2312" w:eastAsia="仿宋_GB2312" w:hAnsi="仿宋_GB2312" w:cs="仿宋_GB2312" w:hint="eastAsia"/>
              <w:bCs/>
              <w:sz w:val="32"/>
              <w:szCs w:val="32"/>
              <w:lang w:val="zh-CN"/>
            </w:rPr>
            <w:delText>区环境</w:delText>
          </w:r>
          <w:r w:rsidR="005B2D25" w:rsidDel="00436F2B">
            <w:rPr>
              <w:rFonts w:ascii="仿宋_GB2312" w:eastAsia="仿宋_GB2312" w:hAnsi="仿宋_GB2312" w:cs="仿宋_GB2312"/>
              <w:bCs/>
              <w:sz w:val="32"/>
              <w:szCs w:val="32"/>
              <w:lang w:val="zh-CN"/>
            </w:rPr>
            <w:delText>管理事务中心</w:delText>
          </w:r>
        </w:del>
      </w:ins>
      <w:ins w:id="223" w:author="张津:部门审核" w:date="2025-02-21T13:53:00Z">
        <w:del w:id="224" w:author="刘萌萌:印发" w:date="2025-02-25T14:52:00Z">
          <w:r w:rsidR="005B2D25" w:rsidDel="00436F2B">
            <w:rPr>
              <w:rFonts w:ascii="仿宋_GB2312" w:eastAsia="仿宋_GB2312" w:hAnsi="仿宋_GB2312" w:cs="仿宋_GB2312" w:hint="eastAsia"/>
              <w:bCs/>
              <w:sz w:val="32"/>
              <w:szCs w:val="32"/>
              <w:lang w:val="zh-CN"/>
            </w:rPr>
            <w:delText>做好督促</w:delText>
          </w:r>
          <w:r w:rsidR="005B2D25" w:rsidDel="00436F2B">
            <w:rPr>
              <w:rFonts w:ascii="仿宋_GB2312" w:eastAsia="仿宋_GB2312" w:hAnsi="仿宋_GB2312" w:cs="仿宋_GB2312"/>
              <w:bCs/>
              <w:sz w:val="32"/>
              <w:szCs w:val="32"/>
              <w:lang w:val="zh-CN"/>
            </w:rPr>
            <w:delText>指导。</w:delText>
          </w:r>
        </w:del>
      </w:ins>
      <w:ins w:id="225" w:author="张津:主办处室或单位处理" w:date="2025-02-13T17:51:00Z">
        <w:del w:id="226" w:author="刘萌萌:印发" w:date="2025-02-25T14:52:00Z">
          <w:r w:rsidDel="00436F2B">
            <w:rPr>
              <w:rFonts w:ascii="黑体" w:eastAsia="黑体" w:hAnsi="黑体" w:cs="仿宋_GB2312" w:hint="eastAsia"/>
              <w:sz w:val="32"/>
              <w:szCs w:val="32"/>
            </w:rPr>
            <w:delText>三</w:delText>
          </w:r>
        </w:del>
      </w:ins>
      <w:ins w:id="227" w:author="张津:责任处室或单位处理" w:date="2025-02-19T10:02:00Z">
        <w:del w:id="228" w:author="刘萌萌:印发" w:date="2025-02-25T14:52:00Z">
          <w:r w:rsidR="004D25D8" w:rsidDel="00436F2B">
            <w:rPr>
              <w:rFonts w:ascii="黑体" w:eastAsia="黑体" w:hAnsi="黑体" w:cs="仿宋_GB2312" w:hint="eastAsia"/>
              <w:sz w:val="32"/>
              <w:szCs w:val="32"/>
            </w:rPr>
            <w:delText>环境监管</w:delText>
          </w:r>
        </w:del>
      </w:ins>
      <w:ins w:id="229" w:author="张津:主办处室或单位处理" w:date="2025-02-13T18:11:00Z">
        <w:del w:id="230" w:author="刘萌萌:印发" w:date="2025-02-25T14:52:00Z">
          <w:r w:rsidR="00B342F0" w:rsidDel="00436F2B">
            <w:rPr>
              <w:rFonts w:ascii="黑体" w:eastAsia="黑体" w:hAnsi="黑体" w:cs="仿宋_GB2312" w:hint="eastAsia"/>
              <w:sz w:val="32"/>
              <w:szCs w:val="32"/>
            </w:rPr>
            <w:delText>工作</w:delText>
          </w:r>
        </w:del>
      </w:ins>
      <w:ins w:id="231" w:author="张津:部门审核" w:date="2025-02-21T13:53:00Z">
        <w:del w:id="232" w:author="刘萌萌:印发" w:date="2025-02-25T14:52:00Z">
          <w:r w:rsidR="005B2D25" w:rsidDel="00436F2B">
            <w:rPr>
              <w:rFonts w:ascii="仿宋_GB2312" w:eastAsia="仿宋_GB2312" w:hAnsi="仿宋_GB2312" w:cs="仿宋_GB2312" w:hint="eastAsia"/>
              <w:bCs/>
              <w:sz w:val="32"/>
              <w:szCs w:val="32"/>
              <w:lang w:val="zh-CN"/>
            </w:rPr>
            <w:delText>区生态</w:delText>
          </w:r>
          <w:r w:rsidR="005B2D25" w:rsidDel="00436F2B">
            <w:rPr>
              <w:rFonts w:ascii="仿宋_GB2312" w:eastAsia="仿宋_GB2312" w:hAnsi="仿宋_GB2312" w:cs="仿宋_GB2312"/>
              <w:bCs/>
              <w:sz w:val="32"/>
              <w:szCs w:val="32"/>
              <w:lang w:val="zh-CN"/>
            </w:rPr>
            <w:delText>环境局</w:delText>
          </w:r>
          <w:r w:rsidR="005B2D25" w:rsidDel="00436F2B">
            <w:rPr>
              <w:rFonts w:ascii="仿宋_GB2312" w:eastAsia="仿宋_GB2312" w:hAnsi="仿宋_GB2312" w:cs="仿宋_GB2312" w:hint="eastAsia"/>
              <w:bCs/>
              <w:sz w:val="32"/>
              <w:szCs w:val="32"/>
              <w:lang w:val="zh-CN"/>
            </w:rPr>
            <w:delText>环保处</w:delText>
          </w:r>
          <w:r w:rsidR="005B2D25" w:rsidDel="00436F2B">
            <w:rPr>
              <w:rFonts w:ascii="仿宋_GB2312" w:eastAsia="仿宋_GB2312" w:hAnsi="仿宋_GB2312" w:cs="仿宋_GB2312"/>
              <w:bCs/>
              <w:sz w:val="32"/>
              <w:szCs w:val="32"/>
              <w:lang w:val="zh-CN"/>
            </w:rPr>
            <w:delText>、</w:delText>
          </w:r>
        </w:del>
      </w:ins>
      <w:ins w:id="233" w:author="张津:责任处室或单位处理" w:date="2025-02-19T10:01:00Z">
        <w:del w:id="234" w:author="刘萌萌:印发" w:date="2025-02-25T14:52:00Z">
          <w:r w:rsidR="004D25D8" w:rsidDel="00436F2B">
            <w:rPr>
              <w:rFonts w:ascii="仿宋_GB2312" w:eastAsia="仿宋_GB2312" w:hAnsi="仿宋_GB2312" w:cs="仿宋_GB2312" w:hint="eastAsia"/>
              <w:bCs/>
              <w:sz w:val="32"/>
              <w:szCs w:val="32"/>
              <w:lang w:val="zh-CN"/>
            </w:rPr>
            <w:delText>区环境</w:delText>
          </w:r>
          <w:r w:rsidR="004D25D8" w:rsidDel="00436F2B">
            <w:rPr>
              <w:rFonts w:ascii="仿宋_GB2312" w:eastAsia="仿宋_GB2312" w:hAnsi="仿宋_GB2312" w:cs="仿宋_GB2312"/>
              <w:bCs/>
              <w:sz w:val="32"/>
              <w:szCs w:val="32"/>
              <w:lang w:val="zh-CN"/>
            </w:rPr>
            <w:delText>管理事务中心</w:delText>
          </w:r>
        </w:del>
      </w:ins>
      <w:ins w:id="235" w:author="张津:责任处室或单位处理" w:date="2025-02-19T10:03:00Z">
        <w:del w:id="236" w:author="刘萌萌:印发" w:date="2025-02-25T14:52:00Z">
          <w:r w:rsidR="004D25D8" w:rsidDel="00436F2B">
            <w:rPr>
              <w:rFonts w:ascii="仿宋_GB2312" w:eastAsia="仿宋_GB2312" w:hAnsi="仿宋_GB2312" w:cs="仿宋_GB2312" w:hint="eastAsia"/>
              <w:bCs/>
              <w:sz w:val="32"/>
              <w:szCs w:val="32"/>
              <w:lang w:val="zh-CN"/>
            </w:rPr>
            <w:delText>结合工作</w:delText>
          </w:r>
          <w:r w:rsidR="004D25D8" w:rsidDel="00436F2B">
            <w:rPr>
              <w:rFonts w:ascii="仿宋_GB2312" w:eastAsia="仿宋_GB2312" w:hAnsi="仿宋_GB2312" w:cs="仿宋_GB2312"/>
              <w:bCs/>
              <w:sz w:val="32"/>
              <w:szCs w:val="32"/>
              <w:lang w:val="zh-CN"/>
            </w:rPr>
            <w:delText>计划</w:delText>
          </w:r>
        </w:del>
      </w:ins>
      <w:ins w:id="237" w:author="张津:责任处室或单位处理" w:date="2025-02-19T10:02:00Z">
        <w:del w:id="238" w:author="刘萌萌:印发" w:date="2025-02-25T14:52:00Z">
          <w:r w:rsidR="004D25D8" w:rsidDel="00436F2B">
            <w:rPr>
              <w:rFonts w:ascii="仿宋_GB2312" w:eastAsia="仿宋_GB2312" w:hAnsi="仿宋_GB2312" w:cs="仿宋_GB2312" w:hint="eastAsia"/>
              <w:bCs/>
              <w:sz w:val="32"/>
              <w:szCs w:val="32"/>
              <w:lang w:val="zh-CN"/>
            </w:rPr>
            <w:delText>加强</w:delText>
          </w:r>
        </w:del>
      </w:ins>
      <w:ins w:id="239" w:author="张津:责任处室或单位处理" w:date="2025-02-19T10:01:00Z">
        <w:del w:id="240" w:author="刘萌萌:印发" w:date="2025-02-25T14:52:00Z">
          <w:r w:rsidR="004D25D8" w:rsidDel="00436F2B">
            <w:rPr>
              <w:rFonts w:ascii="仿宋_GB2312" w:eastAsia="仿宋_GB2312" w:hAnsi="仿宋_GB2312" w:cs="仿宋_GB2312" w:hint="eastAsia"/>
              <w:bCs/>
              <w:sz w:val="32"/>
              <w:szCs w:val="32"/>
              <w:lang w:val="zh-CN"/>
            </w:rPr>
            <w:delText>环境</w:delText>
          </w:r>
          <w:r w:rsidR="004D25D8" w:rsidDel="00436F2B">
            <w:rPr>
              <w:rFonts w:ascii="仿宋_GB2312" w:eastAsia="仿宋_GB2312" w:hAnsi="仿宋_GB2312" w:cs="仿宋_GB2312"/>
              <w:bCs/>
              <w:sz w:val="32"/>
              <w:szCs w:val="32"/>
              <w:lang w:val="zh-CN"/>
            </w:rPr>
            <w:delText>监管</w:delText>
          </w:r>
        </w:del>
      </w:ins>
      <w:ins w:id="241" w:author="张津:部门审核" w:date="2025-02-21T14:00:00Z">
        <w:del w:id="242" w:author="刘萌萌:印发" w:date="2025-02-25T14:52:00Z">
          <w:r w:rsidR="006712D4" w:rsidDel="00436F2B">
            <w:rPr>
              <w:rFonts w:ascii="仿宋_GB2312" w:eastAsia="仿宋_GB2312" w:hAnsi="仿宋_GB2312" w:cs="仿宋_GB2312" w:hint="eastAsia"/>
              <w:bCs/>
              <w:sz w:val="32"/>
              <w:szCs w:val="32"/>
              <w:lang w:val="zh-CN"/>
            </w:rPr>
            <w:delText>统筹协调</w:delText>
          </w:r>
        </w:del>
      </w:ins>
      <w:ins w:id="243" w:author="张津:责任处室或单位处理" w:date="2025-02-19T10:03:00Z">
        <w:del w:id="244" w:author="刘萌萌:印发" w:date="2025-02-25T14:52:00Z">
          <w:r w:rsidR="004D25D8" w:rsidDel="00436F2B">
            <w:rPr>
              <w:rFonts w:ascii="仿宋_GB2312" w:eastAsia="仿宋_GB2312" w:hAnsi="仿宋_GB2312" w:cs="仿宋_GB2312" w:hint="eastAsia"/>
              <w:bCs/>
              <w:sz w:val="32"/>
              <w:szCs w:val="32"/>
              <w:lang w:val="zh-CN"/>
            </w:rPr>
            <w:delText>工作，</w:delText>
          </w:r>
          <w:r w:rsidR="004D25D8" w:rsidDel="00436F2B">
            <w:rPr>
              <w:rFonts w:ascii="仿宋_GB2312" w:eastAsia="仿宋_GB2312" w:hAnsi="仿宋_GB2312" w:cs="仿宋_GB2312"/>
              <w:bCs/>
              <w:sz w:val="32"/>
              <w:szCs w:val="32"/>
              <w:lang w:val="zh-CN"/>
            </w:rPr>
            <w:delText>做好</w:delText>
          </w:r>
        </w:del>
      </w:ins>
      <w:ins w:id="245" w:author="张津:部门审核" w:date="2025-02-21T13:54:00Z">
        <w:del w:id="246" w:author="刘萌萌:印发" w:date="2025-02-25T14:52:00Z">
          <w:r w:rsidR="005B2D25" w:rsidDel="00436F2B">
            <w:rPr>
              <w:rFonts w:ascii="仿宋_GB2312" w:eastAsia="仿宋_GB2312" w:hAnsi="仿宋_GB2312" w:cs="仿宋_GB2312" w:hint="eastAsia"/>
              <w:bCs/>
              <w:sz w:val="32"/>
              <w:szCs w:val="32"/>
              <w:lang w:val="zh-CN"/>
            </w:rPr>
            <w:delText>区级</w:delText>
          </w:r>
        </w:del>
      </w:ins>
      <w:ins w:id="247" w:author="张津:责任处室或单位处理" w:date="2025-02-19T10:04:00Z">
        <w:del w:id="248" w:author="刘萌萌:印发" w:date="2025-02-25T14:52:00Z">
          <w:r w:rsidR="004D25D8" w:rsidDel="00436F2B">
            <w:rPr>
              <w:rFonts w:ascii="仿宋_GB2312" w:eastAsia="仿宋_GB2312" w:hAnsi="仿宋_GB2312" w:cs="仿宋_GB2312"/>
              <w:bCs/>
              <w:sz w:val="32"/>
              <w:szCs w:val="32"/>
              <w:lang w:val="zh-CN"/>
            </w:rPr>
            <w:delText>宣传培训</w:delText>
          </w:r>
          <w:r w:rsidR="004D25D8" w:rsidDel="00436F2B">
            <w:rPr>
              <w:rFonts w:ascii="仿宋_GB2312" w:eastAsia="仿宋_GB2312" w:hAnsi="仿宋_GB2312" w:cs="仿宋_GB2312" w:hint="eastAsia"/>
              <w:bCs/>
              <w:sz w:val="32"/>
              <w:szCs w:val="32"/>
              <w:lang w:val="zh-CN"/>
            </w:rPr>
            <w:delText>和</w:delText>
          </w:r>
          <w:r w:rsidR="004D25D8" w:rsidDel="00436F2B">
            <w:rPr>
              <w:rFonts w:ascii="仿宋_GB2312" w:eastAsia="仿宋_GB2312" w:hAnsi="仿宋_GB2312" w:cs="仿宋_GB2312"/>
              <w:bCs/>
              <w:sz w:val="32"/>
              <w:szCs w:val="32"/>
              <w:lang w:val="zh-CN"/>
            </w:rPr>
            <w:delText>技术指导</w:delText>
          </w:r>
        </w:del>
      </w:ins>
      <w:ins w:id="249" w:author="张津:责任处室或单位处理" w:date="2025-02-19T10:03:00Z">
        <w:del w:id="250" w:author="刘萌萌:印发" w:date="2025-02-25T14:52:00Z">
          <w:r w:rsidR="004D25D8" w:rsidDel="00436F2B">
            <w:rPr>
              <w:rFonts w:ascii="仿宋_GB2312" w:eastAsia="仿宋_GB2312" w:hAnsi="仿宋_GB2312" w:cs="仿宋_GB2312" w:hint="eastAsia"/>
              <w:bCs/>
              <w:sz w:val="32"/>
              <w:szCs w:val="32"/>
              <w:lang w:val="zh-CN"/>
            </w:rPr>
            <w:delText>；</w:delText>
          </w:r>
        </w:del>
      </w:ins>
      <w:ins w:id="251" w:author="张津:部门审核" w:date="2025-02-21T13:54:00Z">
        <w:del w:id="252" w:author="刘萌萌:印发" w:date="2025-02-25T14:52:00Z">
          <w:r w:rsidR="005B2D25" w:rsidDel="00436F2B">
            <w:rPr>
              <w:rFonts w:ascii="仿宋_GB2312" w:eastAsia="仿宋_GB2312" w:hAnsi="仿宋_GB2312" w:cs="仿宋_GB2312" w:hint="eastAsia"/>
              <w:sz w:val="32"/>
              <w:szCs w:val="32"/>
            </w:rPr>
            <w:delText>等单位</w:delText>
          </w:r>
        </w:del>
      </w:ins>
      <w:ins w:id="253" w:author="张津:主办处室或单位处理" w:date="2025-02-13T18:11:00Z">
        <w:del w:id="254" w:author="刘萌萌:印发" w:date="2025-02-25T14:52:00Z">
          <w:r w:rsidR="00B342F0" w:rsidDel="00436F2B">
            <w:rPr>
              <w:rFonts w:ascii="仿宋_GB2312" w:eastAsia="仿宋_GB2312" w:hAnsi="仿宋_GB2312" w:cs="仿宋_GB2312" w:hint="eastAsia"/>
              <w:sz w:val="32"/>
              <w:szCs w:val="32"/>
            </w:rPr>
            <w:delText>强化</w:delText>
          </w:r>
        </w:del>
      </w:ins>
      <w:ins w:id="255" w:author="张津:责任处室或单位处理" w:date="2025-02-19T10:47:00Z">
        <w:del w:id="256" w:author="刘萌萌:印发" w:date="2025-02-25T14:52:00Z">
          <w:r w:rsidR="00870EA4" w:rsidRPr="00870EA4" w:rsidDel="00436F2B">
            <w:rPr>
              <w:rFonts w:ascii="仿宋_GB2312" w:eastAsia="仿宋_GB2312" w:hAnsi="仿宋_GB2312" w:cs="仿宋_GB2312" w:hint="eastAsia"/>
              <w:sz w:val="32"/>
              <w:szCs w:val="32"/>
            </w:rPr>
            <w:delText>发挥网格化管理作用，加强所辖区域内巡查</w:delText>
          </w:r>
          <w:r w:rsidR="00870EA4" w:rsidDel="00436F2B">
            <w:rPr>
              <w:rFonts w:ascii="仿宋_GB2312" w:eastAsia="仿宋_GB2312" w:hAnsi="仿宋_GB2312" w:cs="仿宋_GB2312" w:hint="eastAsia"/>
              <w:sz w:val="32"/>
              <w:szCs w:val="32"/>
            </w:rPr>
            <w:delText>，</w:delText>
          </w:r>
        </w:del>
      </w:ins>
      <w:ins w:id="257" w:author="张津:主办处室或单位处理" w:date="2025-02-14T13:47:00Z">
        <w:del w:id="258" w:author="刘萌萌:印发" w:date="2025-02-25T14:52:00Z">
          <w:r w:rsidR="007C3613" w:rsidDel="00436F2B">
            <w:rPr>
              <w:rFonts w:ascii="仿宋_GB2312" w:eastAsia="仿宋_GB2312" w:hAnsi="仿宋_GB2312" w:cs="仿宋_GB2312" w:hint="eastAsia"/>
              <w:sz w:val="32"/>
              <w:szCs w:val="32"/>
            </w:rPr>
            <w:delText>对辖区内的排污单位</w:delText>
          </w:r>
        </w:del>
      </w:ins>
      <w:ins w:id="259" w:author="张津:主办处室或单位处理" w:date="2025-02-13T18:11:00Z">
        <w:del w:id="260" w:author="刘萌萌:印发" w:date="2025-02-25T14:52:00Z">
          <w:r w:rsidR="00B342F0" w:rsidDel="00436F2B">
            <w:rPr>
              <w:rFonts w:ascii="仿宋_GB2312" w:eastAsia="仿宋_GB2312" w:hAnsi="仿宋_GB2312" w:cs="仿宋_GB2312" w:hint="eastAsia"/>
              <w:sz w:val="32"/>
              <w:szCs w:val="32"/>
            </w:rPr>
            <w:delText>企业</w:delText>
          </w:r>
        </w:del>
      </w:ins>
      <w:ins w:id="261" w:author="张津:责任处室或单位处理" w:date="2025-02-19T10:05:00Z">
        <w:del w:id="262" w:author="刘萌萌:印发" w:date="2025-02-25T14:52:00Z">
          <w:r w:rsidR="004D25D8" w:rsidDel="00436F2B">
            <w:rPr>
              <w:rFonts w:ascii="仿宋_GB2312" w:eastAsia="仿宋_GB2312" w:hAnsi="仿宋_GB2312" w:cs="仿宋_GB2312" w:hint="eastAsia"/>
              <w:sz w:val="32"/>
              <w:szCs w:val="32"/>
            </w:rPr>
            <w:delText>配合</w:delText>
          </w:r>
        </w:del>
      </w:ins>
      <w:ins w:id="263" w:author="张津:责任处室或单位处理" w:date="2025-02-19T10:48:00Z">
        <w:del w:id="264" w:author="刘萌萌:印发" w:date="2025-02-25T14:52:00Z">
          <w:r w:rsidR="00870EA4" w:rsidDel="00436F2B">
            <w:rPr>
              <w:rFonts w:ascii="仿宋_GB2312" w:eastAsia="仿宋_GB2312" w:hAnsi="仿宋_GB2312" w:cs="仿宋_GB2312" w:hint="eastAsia"/>
              <w:sz w:val="32"/>
              <w:szCs w:val="32"/>
            </w:rPr>
            <w:delText>区</w:delText>
          </w:r>
        </w:del>
      </w:ins>
      <w:ins w:id="265" w:author="张津:责任处室或单位处理" w:date="2025-02-19T10:50:00Z">
        <w:del w:id="266" w:author="刘萌萌:印发" w:date="2025-02-25T14:52:00Z">
          <w:r w:rsidR="00870EA4" w:rsidDel="00436F2B">
            <w:rPr>
              <w:rFonts w:ascii="仿宋_GB2312" w:eastAsia="仿宋_GB2312" w:hAnsi="仿宋_GB2312" w:cs="仿宋_GB2312" w:hint="eastAsia"/>
              <w:sz w:val="32"/>
              <w:szCs w:val="32"/>
            </w:rPr>
            <w:delText>级</w:delText>
          </w:r>
        </w:del>
      </w:ins>
      <w:ins w:id="267" w:author="张津:责任处室或单位处理" w:date="2025-02-19T10:48:00Z">
        <w:del w:id="268" w:author="刘萌萌:印发" w:date="2025-02-25T14:52:00Z">
          <w:r w:rsidR="00870EA4" w:rsidDel="00436F2B">
            <w:rPr>
              <w:rFonts w:ascii="仿宋_GB2312" w:eastAsia="仿宋_GB2312" w:hAnsi="仿宋_GB2312" w:cs="仿宋_GB2312"/>
              <w:sz w:val="32"/>
              <w:szCs w:val="32"/>
            </w:rPr>
            <w:delText>管理部门</w:delText>
          </w:r>
          <w:r w:rsidR="00870EA4" w:rsidDel="00436F2B">
            <w:rPr>
              <w:rFonts w:ascii="仿宋_GB2312" w:eastAsia="仿宋_GB2312" w:hAnsi="仿宋_GB2312" w:cs="仿宋_GB2312" w:hint="eastAsia"/>
              <w:sz w:val="32"/>
              <w:szCs w:val="32"/>
            </w:rPr>
            <w:delText>企业</w:delText>
          </w:r>
        </w:del>
      </w:ins>
      <w:ins w:id="269" w:author="张津:部门审核" w:date="2025-02-21T14:03:00Z">
        <w:del w:id="270" w:author="刘萌萌:印发" w:date="2025-02-25T14:52:00Z">
          <w:r w:rsidR="00D62AAC" w:rsidDel="00436F2B">
            <w:rPr>
              <w:rFonts w:ascii="仿宋_GB2312" w:eastAsia="仿宋_GB2312" w:hAnsi="仿宋_GB2312" w:cs="仿宋_GB2312" w:hint="eastAsia"/>
              <w:sz w:val="32"/>
              <w:szCs w:val="32"/>
            </w:rPr>
            <w:delText>见</w:delText>
          </w:r>
        </w:del>
      </w:ins>
      <w:ins w:id="271" w:author="张津:主办处室或单位处理" w:date="2025-02-13T17:51:00Z">
        <w:del w:id="272" w:author="刘萌萌:印发" w:date="2025-02-25T14:52:00Z">
          <w:r w:rsidDel="00436F2B">
            <w:rPr>
              <w:rFonts w:ascii="仿宋_GB2312" w:eastAsia="仿宋_GB2312" w:hAnsi="仿宋_GB2312" w:cs="仿宋_GB2312"/>
              <w:sz w:val="32"/>
              <w:szCs w:val="32"/>
            </w:rPr>
            <w:delText>3</w:delText>
          </w:r>
        </w:del>
      </w:ins>
      <w:ins w:id="273" w:author="张津:主办处室或单位处理" w:date="2025-02-13T18:12:00Z">
        <w:del w:id="274" w:author="刘萌萌:印发" w:date="2025-02-25T14:52:00Z">
          <w:r w:rsidR="00B342F0" w:rsidDel="00436F2B">
            <w:rPr>
              <w:rFonts w:ascii="仿宋_GB2312" w:eastAsia="仿宋_GB2312" w:hAnsi="仿宋_GB2312" w:cs="仿宋_GB2312" w:hint="eastAsia"/>
              <w:sz w:val="32"/>
              <w:szCs w:val="32"/>
            </w:rPr>
            <w:delText>要求</w:delText>
          </w:r>
        </w:del>
      </w:ins>
      <w:ins w:id="275" w:author="张津:责任处室或单位处理" w:date="2025-02-19T10:50:00Z">
        <w:del w:id="276" w:author="刘萌萌:印发" w:date="2025-02-25T14:52:00Z">
          <w:r w:rsidR="00870EA4" w:rsidDel="00436F2B">
            <w:rPr>
              <w:rFonts w:ascii="仿宋_GB2312" w:eastAsia="仿宋_GB2312" w:hAnsi="仿宋_GB2312" w:cs="仿宋_GB2312" w:hint="eastAsia"/>
              <w:sz w:val="32"/>
              <w:szCs w:val="32"/>
            </w:rPr>
            <w:delText>，</w:delText>
          </w:r>
        </w:del>
      </w:ins>
      <w:ins w:id="277" w:author="张津:主办处室或单位处理" w:date="2025-02-13T18:12:00Z">
        <w:del w:id="278" w:author="刘萌萌:印发" w:date="2025-02-25T14:52:00Z">
          <w:r w:rsidR="00B342F0" w:rsidDel="00436F2B">
            <w:rPr>
              <w:rFonts w:ascii="仿宋_GB2312" w:eastAsia="仿宋_GB2312" w:hAnsi="仿宋_GB2312" w:cs="仿宋_GB2312" w:hint="eastAsia"/>
              <w:bCs/>
              <w:sz w:val="32"/>
              <w:szCs w:val="32"/>
            </w:rPr>
            <w:delText>及时综合</w:delText>
          </w:r>
        </w:del>
      </w:ins>
      <w:ins w:id="279" w:author="张津:主办处室或单位处理" w:date="2025-02-13T17:53:00Z">
        <w:del w:id="280" w:author="刘萌萌:印发" w:date="2025-02-25T14:52:00Z">
          <w:r w:rsidDel="00436F2B">
            <w:rPr>
              <w:rFonts w:ascii="仿宋_GB2312" w:eastAsia="仿宋_GB2312" w:hAnsi="仿宋_GB2312" w:cs="仿宋_GB2312"/>
              <w:sz w:val="32"/>
              <w:szCs w:val="32"/>
            </w:rPr>
            <w:delText xml:space="preserve">      </w:delText>
          </w:r>
        </w:del>
      </w:ins>
      <w:ins w:id="281" w:author="张津:主办处室或单位处理" w:date="2025-02-13T17:54:00Z">
        <w:del w:id="282" w:author="刘萌萌:印发" w:date="2025-02-25T14:52:00Z">
          <w:r w:rsidDel="00436F2B">
            <w:rPr>
              <w:rFonts w:ascii="仿宋_GB2312" w:eastAsia="仿宋_GB2312" w:hAnsi="仿宋_GB2312" w:cs="仿宋_GB2312"/>
              <w:sz w:val="32"/>
              <w:szCs w:val="32"/>
            </w:rPr>
            <w:delText xml:space="preserve"> </w:delText>
          </w:r>
        </w:del>
      </w:ins>
      <w:ins w:id="283" w:author="张津:责任处室或单位处理" w:date="2025-02-19T10:54:00Z">
        <w:del w:id="284" w:author="刘萌萌:印发" w:date="2025-02-25T14:52:00Z">
          <w:r w:rsidR="00870EA4" w:rsidRPr="00870EA4" w:rsidDel="00436F2B">
            <w:rPr>
              <w:rFonts w:ascii="仿宋_GB2312" w:eastAsia="仿宋_GB2312" w:hAnsi="仿宋_GB2312" w:cs="仿宋_GB2312" w:hint="eastAsia"/>
              <w:sz w:val="32"/>
              <w:szCs w:val="32"/>
            </w:rPr>
            <w:delText>浦东新区已停产土壤污染重点监管单位土壤调查情况汇总表</w:delText>
          </w:r>
        </w:del>
      </w:ins>
      <w:ins w:id="285" w:author="张津:主办处室或单位处理" w:date="2025-02-13T17:52:00Z">
        <w:del w:id="286" w:author="刘萌萌:印发" w:date="2025-02-25T14:52:00Z">
          <w:r w:rsidDel="00436F2B">
            <w:rPr>
              <w:rFonts w:ascii="仿宋_GB2312" w:eastAsia="仿宋_GB2312" w:hAnsi="仿宋_GB2312" w:cs="仿宋_GB2312" w:hint="eastAsia"/>
              <w:sz w:val="32"/>
              <w:szCs w:val="32"/>
            </w:rPr>
            <w:delText xml:space="preserve"> </w:delText>
          </w:r>
        </w:del>
      </w:ins>
      <w:ins w:id="287" w:author="张津:主办处室或单位处理" w:date="2025-02-13T17:53:00Z">
        <w:del w:id="288" w:author="刘萌萌:印发" w:date="2025-02-25T14:52:00Z">
          <w:r w:rsidDel="00436F2B">
            <w:rPr>
              <w:rFonts w:ascii="仿宋_GB2312" w:eastAsia="仿宋_GB2312" w:hAnsi="仿宋_GB2312" w:cs="仿宋_GB2312" w:hint="eastAsia"/>
              <w:sz w:val="32"/>
              <w:szCs w:val="32"/>
            </w:rPr>
            <w:delText>关于加强企事业单位拆除活动土壤污染防治工作的通知</w:delText>
          </w:r>
        </w:del>
      </w:ins>
    </w:p>
    <w:p w:rsidR="00C868E9" w:rsidDel="00436F2B" w:rsidRDefault="00C868E9">
      <w:pPr>
        <w:spacing w:line="600" w:lineRule="exact"/>
        <w:ind w:leftChars="720" w:left="1832" w:hangingChars="100" w:hanging="320"/>
        <w:rPr>
          <w:ins w:id="289" w:author="张津:主办处室或单位处理" w:date="2025-02-13T17:53:00Z"/>
          <w:del w:id="290" w:author="刘萌萌:印发" w:date="2025-02-25T14:52:00Z"/>
          <w:rFonts w:ascii="仿宋_GB2312" w:eastAsia="仿宋_GB2312" w:hAnsi="仿宋_GB2312" w:cs="仿宋_GB2312"/>
          <w:sz w:val="32"/>
          <w:szCs w:val="32"/>
        </w:rPr>
        <w:pPrChange w:id="291" w:author="张津:主办处室或单位处理" w:date="2025-02-13T17:57:00Z">
          <w:pPr>
            <w:spacing w:line="460" w:lineRule="exact"/>
          </w:pPr>
        </w:pPrChange>
      </w:pPr>
      <w:ins w:id="292" w:author="张津:主办处室或单位处理" w:date="2025-02-13T17:54:00Z">
        <w:del w:id="293" w:author="刘萌萌:印发" w:date="2025-02-25T14:52:00Z">
          <w:r w:rsidDel="00436F2B">
            <w:rPr>
              <w:rFonts w:ascii="仿宋_GB2312" w:eastAsia="仿宋_GB2312" w:hAnsi="仿宋_GB2312" w:cs="仿宋_GB2312" w:hint="eastAsia"/>
              <w:sz w:val="32"/>
              <w:szCs w:val="32"/>
            </w:rPr>
            <w:delText xml:space="preserve"> </w:delText>
          </w:r>
        </w:del>
      </w:ins>
      <w:ins w:id="294" w:author="张津:主办处室或单位处理" w:date="2025-02-13T17:52:00Z">
        <w:del w:id="295" w:author="刘萌萌:印发" w:date="2025-02-25T14:52:00Z">
          <w:r w:rsidDel="00436F2B">
            <w:rPr>
              <w:rFonts w:ascii="仿宋_GB2312" w:eastAsia="仿宋_GB2312" w:hAnsi="仿宋_GB2312" w:cs="仿宋_GB2312" w:hint="eastAsia"/>
              <w:sz w:val="32"/>
              <w:szCs w:val="32"/>
            </w:rPr>
            <w:delText xml:space="preserve"> </w:delText>
          </w:r>
        </w:del>
      </w:ins>
      <w:ins w:id="296" w:author="张津:主办处室或单位处理" w:date="2025-02-13T17:53:00Z">
        <w:del w:id="297" w:author="刘萌萌:印发" w:date="2025-02-25T14:52:00Z">
          <w:r w:rsidDel="00436F2B">
            <w:rPr>
              <w:rFonts w:ascii="仿宋_GB2312" w:eastAsia="仿宋_GB2312" w:hAnsi="仿宋_GB2312" w:cs="仿宋_GB2312" w:hint="eastAsia"/>
              <w:sz w:val="32"/>
              <w:szCs w:val="32"/>
            </w:rPr>
            <w:delText>上海市生态环境局关于加强本市土壤污染重点监管单位环境监管的通知</w:delText>
          </w:r>
        </w:del>
      </w:ins>
    </w:p>
    <w:p w:rsidR="000E1C10" w:rsidRPr="00716B8D" w:rsidDel="004A364B" w:rsidRDefault="00D63B65">
      <w:pPr>
        <w:spacing w:line="600" w:lineRule="exact"/>
        <w:jc w:val="center"/>
        <w:rPr>
          <w:del w:id="298" w:author="刘萌萌:印发" w:date="2024-01-23T11:08:00Z"/>
          <w:rFonts w:ascii="方正小标宋简体" w:eastAsia="方正小标宋简体" w:hAnsi="黑体" w:cs="黑体"/>
          <w:bCs/>
          <w:color w:val="000000"/>
          <w:position w:val="-7"/>
          <w:sz w:val="44"/>
          <w:szCs w:val="44"/>
          <w:lang w:val="zh-CN"/>
          <w:rPrChange w:id="299" w:author="刘萌萌:排版" w:date="2024-01-22T15:47:00Z">
            <w:rPr>
              <w:del w:id="300" w:author="刘萌萌:印发" w:date="2024-01-23T11:08:00Z"/>
              <w:rFonts w:ascii="黑体" w:eastAsia="黑体" w:hAnsi="黑体" w:cs="黑体"/>
              <w:b/>
              <w:bCs/>
              <w:color w:val="000000"/>
              <w:position w:val="-7"/>
              <w:sz w:val="36"/>
              <w:szCs w:val="36"/>
              <w:lang w:val="zh-CN"/>
            </w:rPr>
          </w:rPrChange>
        </w:rPr>
        <w:pPrChange w:id="301" w:author="张津:主办处室或单位处理" w:date="2025-02-13T17:57:00Z">
          <w:pPr>
            <w:spacing w:before="20" w:after="20" w:line="360" w:lineRule="auto"/>
            <w:jc w:val="center"/>
          </w:pPr>
        </w:pPrChange>
      </w:pPr>
      <w:del w:id="302" w:author="刘萌萌:印发" w:date="2024-01-23T11:08:00Z">
        <w:r w:rsidRPr="00716B8D" w:rsidDel="004A364B">
          <w:rPr>
            <w:rFonts w:ascii="方正小标宋简体" w:eastAsia="方正小标宋简体" w:hAnsi="黑体" w:cs="黑体" w:hint="eastAsia"/>
            <w:bCs/>
            <w:color w:val="000000"/>
            <w:position w:val="-7"/>
            <w:sz w:val="44"/>
            <w:szCs w:val="44"/>
            <w:lang w:val="zh-CN"/>
            <w:rPrChange w:id="303" w:author="刘萌萌:排版" w:date="2024-01-22T15:47:00Z">
              <w:rPr>
                <w:rFonts w:ascii="黑体" w:eastAsia="黑体" w:hAnsi="黑体" w:cs="黑体" w:hint="eastAsia"/>
                <w:b/>
                <w:bCs/>
                <w:color w:val="000000"/>
                <w:position w:val="-7"/>
                <w:sz w:val="36"/>
                <w:szCs w:val="36"/>
                <w:lang w:val="zh-CN"/>
              </w:rPr>
            </w:rPrChange>
          </w:rPr>
          <w:delText>关于落实浦东新区土壤污染重点监管单位相关环境污染防治责任的通知</w:delText>
        </w:r>
      </w:del>
    </w:p>
    <w:p w:rsidR="000E1C10" w:rsidRPr="00716B8D" w:rsidDel="004A364B" w:rsidRDefault="000E1C10">
      <w:pPr>
        <w:spacing w:line="600" w:lineRule="exact"/>
        <w:jc w:val="center"/>
        <w:rPr>
          <w:del w:id="304" w:author="刘萌萌:印发" w:date="2024-01-23T11:08:00Z"/>
          <w:rFonts w:ascii="方正小标宋简体" w:eastAsia="方正小标宋简体" w:hAnsi="黑体" w:cs="黑体"/>
          <w:bCs/>
          <w:color w:val="000000"/>
          <w:position w:val="-7"/>
          <w:sz w:val="44"/>
          <w:szCs w:val="44"/>
          <w:lang w:val="zh-CN"/>
          <w:rPrChange w:id="305" w:author="刘萌萌:排版" w:date="2024-01-22T15:47:00Z">
            <w:rPr>
              <w:del w:id="306" w:author="刘萌萌:印发" w:date="2024-01-23T11:08:00Z"/>
              <w:rFonts w:ascii="黑体" w:eastAsia="黑体" w:hAnsi="黑体" w:cs="黑体"/>
              <w:b/>
              <w:bCs/>
              <w:color w:val="000000"/>
              <w:position w:val="-7"/>
              <w:sz w:val="18"/>
              <w:szCs w:val="18"/>
              <w:lang w:val="zh-CN"/>
            </w:rPr>
          </w:rPrChange>
        </w:rPr>
        <w:pPrChange w:id="307" w:author="张津:主办处室或单位处理" w:date="2025-02-13T17:57:00Z">
          <w:pPr>
            <w:spacing w:before="20" w:after="20" w:line="360" w:lineRule="auto"/>
            <w:jc w:val="center"/>
          </w:pPr>
        </w:pPrChange>
      </w:pPr>
    </w:p>
    <w:p w:rsidR="000E1C10" w:rsidRPr="006337F2" w:rsidDel="004A364B" w:rsidRDefault="00D63B65">
      <w:pPr>
        <w:spacing w:line="600" w:lineRule="exact"/>
        <w:rPr>
          <w:del w:id="308" w:author="刘萌萌:印发" w:date="2024-01-23T11:08:00Z"/>
          <w:rFonts w:ascii="仿宋_GB2312" w:eastAsia="仿宋_GB2312" w:hAnsi="仿宋_GB2312" w:cs="仿宋_GB2312"/>
          <w:sz w:val="32"/>
          <w:szCs w:val="32"/>
          <w:rPrChange w:id="309" w:author="刘萌萌:排版" w:date="2024-01-22T15:48:00Z">
            <w:rPr>
              <w:del w:id="310" w:author="刘萌萌:印发" w:date="2024-01-23T11:08:00Z"/>
              <w:rFonts w:ascii="仿宋_GB2312" w:eastAsia="仿宋_GB2312" w:hAnsi="仿宋_GB2312" w:cs="仿宋_GB2312"/>
              <w:sz w:val="28"/>
              <w:szCs w:val="28"/>
            </w:rPr>
          </w:rPrChange>
        </w:rPr>
        <w:pPrChange w:id="311" w:author="张津:主办处室或单位处理" w:date="2025-02-13T17:57:00Z">
          <w:pPr>
            <w:spacing w:line="360" w:lineRule="auto"/>
          </w:pPr>
        </w:pPrChange>
      </w:pPr>
      <w:del w:id="312" w:author="刘萌萌:印发" w:date="2024-01-23T11:08:00Z">
        <w:r w:rsidRPr="006337F2" w:rsidDel="004A364B">
          <w:rPr>
            <w:rFonts w:ascii="仿宋_GB2312" w:eastAsia="仿宋_GB2312" w:hAnsi="仿宋_GB2312" w:cs="仿宋_GB2312" w:hint="eastAsia"/>
            <w:sz w:val="32"/>
            <w:szCs w:val="32"/>
            <w:rPrChange w:id="313" w:author="刘萌萌:排版" w:date="2024-01-22T15:48:00Z">
              <w:rPr>
                <w:rFonts w:ascii="仿宋_GB2312" w:eastAsia="仿宋_GB2312" w:hAnsi="仿宋_GB2312" w:cs="仿宋_GB2312" w:hint="eastAsia"/>
                <w:sz w:val="28"/>
                <w:szCs w:val="28"/>
              </w:rPr>
            </w:rPrChange>
          </w:rPr>
          <w:delText>各街镇、管理局、</w:delText>
        </w:r>
        <w:r w:rsidR="000F3AD2" w:rsidRPr="006337F2" w:rsidDel="004A364B">
          <w:rPr>
            <w:rFonts w:ascii="仿宋_GB2312" w:eastAsia="仿宋_GB2312" w:hAnsi="仿宋_GB2312" w:cs="仿宋_GB2312" w:hint="eastAsia"/>
            <w:sz w:val="32"/>
            <w:szCs w:val="32"/>
            <w:rPrChange w:id="314" w:author="刘萌萌:排版" w:date="2024-01-22T15:48:00Z">
              <w:rPr>
                <w:rFonts w:ascii="仿宋_GB2312" w:eastAsia="仿宋_GB2312" w:hAnsi="仿宋_GB2312" w:cs="仿宋_GB2312" w:hint="eastAsia"/>
                <w:sz w:val="28"/>
                <w:szCs w:val="28"/>
              </w:rPr>
            </w:rPrChange>
          </w:rPr>
          <w:delText>开发公司、</w:delText>
        </w:r>
        <w:r w:rsidRPr="006337F2" w:rsidDel="004A364B">
          <w:rPr>
            <w:rFonts w:ascii="仿宋_GB2312" w:eastAsia="仿宋_GB2312" w:hAnsi="仿宋_GB2312" w:cs="仿宋_GB2312" w:hint="eastAsia"/>
            <w:sz w:val="32"/>
            <w:szCs w:val="32"/>
            <w:rPrChange w:id="315" w:author="刘萌萌:排版" w:date="2024-01-22T15:48:00Z">
              <w:rPr>
                <w:rFonts w:ascii="仿宋_GB2312" w:eastAsia="仿宋_GB2312" w:hAnsi="仿宋_GB2312" w:cs="仿宋_GB2312" w:hint="eastAsia"/>
                <w:sz w:val="28"/>
                <w:szCs w:val="28"/>
              </w:rPr>
            </w:rPrChange>
          </w:rPr>
          <w:delText>各土壤污染重点监管单位：</w:delText>
        </w:r>
      </w:del>
    </w:p>
    <w:p w:rsidR="000E1C10" w:rsidRPr="006337F2" w:rsidDel="004A364B" w:rsidRDefault="00D63B65">
      <w:pPr>
        <w:spacing w:line="600" w:lineRule="exact"/>
        <w:rPr>
          <w:del w:id="316" w:author="刘萌萌:印发" w:date="2024-01-23T11:08:00Z"/>
          <w:rFonts w:ascii="仿宋_GB2312" w:eastAsia="仿宋_GB2312" w:hAnsi="仿宋_GB2312" w:cs="仿宋_GB2312"/>
          <w:sz w:val="32"/>
          <w:szCs w:val="32"/>
          <w:rPrChange w:id="317" w:author="刘萌萌:排版" w:date="2024-01-22T15:48:00Z">
            <w:rPr>
              <w:del w:id="318" w:author="刘萌萌:印发" w:date="2024-01-23T11:08:00Z"/>
              <w:rFonts w:ascii="仿宋_GB2312" w:eastAsia="仿宋_GB2312" w:hAnsi="仿宋_GB2312" w:cs="仿宋_GB2312"/>
              <w:sz w:val="28"/>
              <w:szCs w:val="28"/>
            </w:rPr>
          </w:rPrChange>
        </w:rPr>
        <w:pPrChange w:id="319" w:author="张津:主办处室或单位处理" w:date="2025-02-13T17:57:00Z">
          <w:pPr>
            <w:spacing w:line="360" w:lineRule="auto"/>
            <w:ind w:firstLineChars="200" w:firstLine="560"/>
          </w:pPr>
        </w:pPrChange>
      </w:pPr>
      <w:del w:id="320" w:author="刘萌萌:印发" w:date="2024-01-23T11:08:00Z">
        <w:r w:rsidRPr="006337F2" w:rsidDel="004A364B">
          <w:rPr>
            <w:rFonts w:ascii="仿宋_GB2312" w:eastAsia="仿宋_GB2312" w:hAnsi="仿宋_GB2312" w:cs="仿宋_GB2312" w:hint="eastAsia"/>
            <w:sz w:val="32"/>
            <w:szCs w:val="32"/>
            <w:rPrChange w:id="321" w:author="刘萌萌:排版" w:date="2024-01-22T15:48:00Z">
              <w:rPr>
                <w:rFonts w:ascii="仿宋_GB2312" w:eastAsia="仿宋_GB2312" w:hAnsi="仿宋_GB2312" w:cs="仿宋_GB2312" w:hint="eastAsia"/>
                <w:sz w:val="28"/>
                <w:szCs w:val="28"/>
              </w:rPr>
            </w:rPrChange>
          </w:rPr>
          <w:delText>为贯彻落实《中华人民共和国土壤防治法》《上海市土壤污染防治条例》</w:delText>
        </w:r>
        <w:r w:rsidR="005B38B1" w:rsidRPr="006337F2" w:rsidDel="004A364B">
          <w:rPr>
            <w:rFonts w:ascii="仿宋_GB2312" w:eastAsia="仿宋_GB2312" w:hAnsi="仿宋_GB2312" w:cs="仿宋_GB2312" w:hint="eastAsia"/>
            <w:sz w:val="32"/>
            <w:szCs w:val="32"/>
            <w:rPrChange w:id="322" w:author="刘萌萌:排版" w:date="2024-01-22T15:48:00Z">
              <w:rPr>
                <w:rFonts w:ascii="仿宋_GB2312" w:eastAsia="仿宋_GB2312" w:hAnsi="仿宋_GB2312" w:cs="仿宋_GB2312" w:hint="eastAsia"/>
                <w:sz w:val="28"/>
                <w:szCs w:val="28"/>
              </w:rPr>
            </w:rPrChange>
          </w:rPr>
          <w:delText>《上海市生态环境局关于加强本市土壤污染重点监管单位环境监管的通知》</w:delText>
        </w:r>
        <w:r w:rsidRPr="006337F2" w:rsidDel="004A364B">
          <w:rPr>
            <w:rFonts w:ascii="仿宋_GB2312" w:eastAsia="仿宋_GB2312" w:hAnsi="仿宋_GB2312" w:cs="仿宋_GB2312" w:hint="eastAsia"/>
            <w:sz w:val="32"/>
            <w:szCs w:val="32"/>
            <w:rPrChange w:id="323" w:author="刘萌萌:排版" w:date="2024-01-22T15:48:00Z">
              <w:rPr>
                <w:rFonts w:ascii="仿宋_GB2312" w:eastAsia="仿宋_GB2312" w:hAnsi="仿宋_GB2312" w:cs="仿宋_GB2312" w:hint="eastAsia"/>
                <w:sz w:val="28"/>
                <w:szCs w:val="28"/>
              </w:rPr>
            </w:rPrChange>
          </w:rPr>
          <w:delText>等法律法规和文件要求，落实土壤污染重点监管单位污染防治的主体责任，强化属地政府土壤和地下水污染防治工作，现将相关要求通知如下：</w:delText>
        </w:r>
      </w:del>
    </w:p>
    <w:p w:rsidR="000E1C10" w:rsidRPr="006337F2" w:rsidDel="004A364B" w:rsidRDefault="00D63B65">
      <w:pPr>
        <w:numPr>
          <w:ilvl w:val="0"/>
          <w:numId w:val="1"/>
        </w:numPr>
        <w:spacing w:line="600" w:lineRule="exact"/>
        <w:rPr>
          <w:del w:id="324" w:author="刘萌萌:印发" w:date="2024-01-23T11:08:00Z"/>
          <w:rFonts w:ascii="仿宋_GB2312" w:eastAsia="仿宋_GB2312" w:hAnsi="仿宋_GB2312" w:cs="仿宋_GB2312"/>
          <w:b/>
          <w:sz w:val="32"/>
          <w:szCs w:val="32"/>
          <w:rPrChange w:id="325" w:author="刘萌萌:排版" w:date="2024-01-22T15:48:00Z">
            <w:rPr>
              <w:del w:id="326" w:author="刘萌萌:印发" w:date="2024-01-23T11:08:00Z"/>
              <w:rFonts w:ascii="仿宋_GB2312" w:eastAsia="仿宋_GB2312" w:hAnsi="仿宋_GB2312" w:cs="仿宋_GB2312"/>
              <w:b/>
              <w:sz w:val="28"/>
              <w:szCs w:val="28"/>
            </w:rPr>
          </w:rPrChange>
        </w:rPr>
        <w:pPrChange w:id="327" w:author="张津:主办处室或单位处理" w:date="2025-02-13T17:57:00Z">
          <w:pPr>
            <w:numPr>
              <w:numId w:val="1"/>
            </w:numPr>
            <w:spacing w:line="360" w:lineRule="auto"/>
            <w:ind w:firstLineChars="200" w:firstLine="562"/>
          </w:pPr>
        </w:pPrChange>
      </w:pPr>
      <w:del w:id="328" w:author="刘萌萌:印发" w:date="2024-01-23T11:08:00Z">
        <w:r w:rsidRPr="006337F2" w:rsidDel="004A364B">
          <w:rPr>
            <w:rFonts w:ascii="仿宋_GB2312" w:eastAsia="仿宋_GB2312" w:hAnsi="仿宋_GB2312" w:cs="仿宋_GB2312" w:hint="eastAsia"/>
            <w:b/>
            <w:sz w:val="32"/>
            <w:szCs w:val="32"/>
            <w:rPrChange w:id="329" w:author="刘萌萌:排版" w:date="2024-01-22T15:48:00Z">
              <w:rPr>
                <w:rFonts w:ascii="仿宋_GB2312" w:eastAsia="仿宋_GB2312" w:hAnsi="仿宋_GB2312" w:cs="仿宋_GB2312" w:hint="eastAsia"/>
                <w:b/>
                <w:sz w:val="28"/>
                <w:szCs w:val="28"/>
              </w:rPr>
            </w:rPrChange>
          </w:rPr>
          <w:delText>严格落实土壤调查和治理修复工作</w:delText>
        </w:r>
      </w:del>
    </w:p>
    <w:p w:rsidR="000E1C10" w:rsidRPr="006337F2" w:rsidDel="004A364B" w:rsidRDefault="00D63B65">
      <w:pPr>
        <w:spacing w:line="600" w:lineRule="exact"/>
        <w:rPr>
          <w:del w:id="330" w:author="刘萌萌:印发" w:date="2024-01-23T11:08:00Z"/>
          <w:rFonts w:ascii="仿宋_GB2312" w:eastAsia="仿宋_GB2312" w:hAnsi="仿宋_GB2312" w:cs="仿宋_GB2312"/>
          <w:sz w:val="32"/>
          <w:szCs w:val="32"/>
          <w:rPrChange w:id="331" w:author="刘萌萌:排版" w:date="2024-01-22T15:48:00Z">
            <w:rPr>
              <w:del w:id="332" w:author="刘萌萌:印发" w:date="2024-01-23T11:08:00Z"/>
              <w:rFonts w:ascii="仿宋_GB2312" w:eastAsia="仿宋_GB2312" w:hAnsi="仿宋_GB2312" w:cs="仿宋_GB2312"/>
              <w:sz w:val="28"/>
              <w:szCs w:val="28"/>
            </w:rPr>
          </w:rPrChange>
        </w:rPr>
        <w:pPrChange w:id="333" w:author="张津:主办处室或单位处理" w:date="2025-02-13T17:57:00Z">
          <w:pPr>
            <w:spacing w:line="360" w:lineRule="auto"/>
            <w:ind w:firstLineChars="200" w:firstLine="560"/>
          </w:pPr>
        </w:pPrChange>
      </w:pPr>
      <w:del w:id="334" w:author="刘萌萌:印发" w:date="2024-01-23T11:08:00Z">
        <w:r w:rsidRPr="006337F2" w:rsidDel="004A364B">
          <w:rPr>
            <w:rFonts w:ascii="仿宋_GB2312" w:eastAsia="仿宋_GB2312" w:hAnsi="仿宋_GB2312" w:cs="仿宋_GB2312" w:hint="eastAsia"/>
            <w:sz w:val="32"/>
            <w:szCs w:val="32"/>
            <w:rPrChange w:id="335" w:author="刘萌萌:排版" w:date="2024-01-22T15:48:00Z">
              <w:rPr>
                <w:rFonts w:ascii="仿宋_GB2312" w:eastAsia="仿宋_GB2312" w:hAnsi="仿宋_GB2312" w:cs="仿宋_GB2312" w:hint="eastAsia"/>
                <w:sz w:val="28"/>
                <w:szCs w:val="28"/>
              </w:rPr>
            </w:rPrChange>
          </w:rPr>
          <w:delText>根据相关法律法规和文件规定，土壤污染重点监管单位</w:delText>
        </w:r>
        <w:r w:rsidR="00373EBC" w:rsidRPr="006337F2" w:rsidDel="004A364B">
          <w:rPr>
            <w:rFonts w:ascii="仿宋_GB2312" w:eastAsia="仿宋_GB2312" w:hAnsi="仿宋_GB2312" w:cs="仿宋_GB2312" w:hint="eastAsia"/>
            <w:sz w:val="32"/>
            <w:szCs w:val="32"/>
            <w:rPrChange w:id="336" w:author="刘萌萌:排版" w:date="2024-01-22T15:48:00Z">
              <w:rPr>
                <w:rFonts w:ascii="仿宋_GB2312" w:eastAsia="仿宋_GB2312" w:hAnsi="仿宋_GB2312" w:cs="仿宋_GB2312" w:hint="eastAsia"/>
                <w:sz w:val="28"/>
                <w:szCs w:val="28"/>
              </w:rPr>
            </w:rPrChange>
          </w:rPr>
          <w:delText>终止生产经营活动前，以及曾</w:delText>
        </w:r>
        <w:r w:rsidRPr="006337F2" w:rsidDel="004A364B">
          <w:rPr>
            <w:rFonts w:ascii="仿宋_GB2312" w:eastAsia="仿宋_GB2312" w:hAnsi="仿宋_GB2312" w:cs="仿宋_GB2312" w:hint="eastAsia"/>
            <w:sz w:val="32"/>
            <w:szCs w:val="32"/>
            <w:rPrChange w:id="337" w:author="刘萌萌:排版" w:date="2024-01-22T15:48:00Z">
              <w:rPr>
                <w:rFonts w:ascii="仿宋_GB2312" w:eastAsia="仿宋_GB2312" w:hAnsi="仿宋_GB2312" w:cs="仿宋_GB2312" w:hint="eastAsia"/>
                <w:sz w:val="28"/>
                <w:szCs w:val="28"/>
              </w:rPr>
            </w:rPrChange>
          </w:rPr>
          <w:delText>列入土壤污染重点监管单位名录的生产经营用地应当在用途变更或土</w:delText>
        </w:r>
        <w:r w:rsidR="00060944" w:rsidRPr="006337F2" w:rsidDel="004A364B">
          <w:rPr>
            <w:rFonts w:ascii="仿宋_GB2312" w:eastAsia="仿宋_GB2312" w:hAnsi="仿宋_GB2312" w:cs="仿宋_GB2312" w:hint="eastAsia"/>
            <w:sz w:val="32"/>
            <w:szCs w:val="32"/>
            <w:rPrChange w:id="338" w:author="刘萌萌:排版" w:date="2024-01-22T15:48:00Z">
              <w:rPr>
                <w:rFonts w:ascii="仿宋_GB2312" w:eastAsia="仿宋_GB2312" w:hAnsi="仿宋_GB2312" w:cs="仿宋_GB2312" w:hint="eastAsia"/>
                <w:sz w:val="28"/>
                <w:szCs w:val="28"/>
              </w:rPr>
            </w:rPrChange>
          </w:rPr>
          <w:delText>地使用权收回、转让前完成土壤污染状况调查，相关报告提交区生态局会同</w:delText>
        </w:r>
        <w:r w:rsidR="005B38B1" w:rsidRPr="006337F2" w:rsidDel="004A364B">
          <w:rPr>
            <w:rFonts w:ascii="仿宋_GB2312" w:eastAsia="仿宋_GB2312" w:hAnsi="仿宋_GB2312" w:cs="仿宋_GB2312" w:hint="eastAsia"/>
            <w:sz w:val="32"/>
            <w:szCs w:val="32"/>
            <w:rPrChange w:id="339" w:author="刘萌萌:排版" w:date="2024-01-22T15:48:00Z">
              <w:rPr>
                <w:rFonts w:ascii="仿宋_GB2312" w:eastAsia="仿宋_GB2312" w:hAnsi="仿宋_GB2312" w:cs="仿宋_GB2312" w:hint="eastAsia"/>
                <w:sz w:val="28"/>
                <w:szCs w:val="28"/>
              </w:rPr>
            </w:rPrChange>
          </w:rPr>
          <w:delText>区</w:delText>
        </w:r>
        <w:r w:rsidR="00060944" w:rsidRPr="006337F2" w:rsidDel="004A364B">
          <w:rPr>
            <w:rFonts w:ascii="仿宋_GB2312" w:eastAsia="仿宋_GB2312" w:hAnsi="仿宋_GB2312" w:cs="仿宋_GB2312" w:hint="eastAsia"/>
            <w:sz w:val="32"/>
            <w:szCs w:val="32"/>
            <w:rPrChange w:id="340" w:author="刘萌萌:排版" w:date="2024-01-22T15:48:00Z">
              <w:rPr>
                <w:rFonts w:ascii="仿宋_GB2312" w:eastAsia="仿宋_GB2312" w:hAnsi="仿宋_GB2312" w:cs="仿宋_GB2312" w:hint="eastAsia"/>
                <w:sz w:val="28"/>
                <w:szCs w:val="28"/>
              </w:rPr>
            </w:rPrChange>
          </w:rPr>
          <w:delText>规资</w:delText>
        </w:r>
        <w:r w:rsidRPr="006337F2" w:rsidDel="004A364B">
          <w:rPr>
            <w:rFonts w:ascii="仿宋_GB2312" w:eastAsia="仿宋_GB2312" w:hAnsi="仿宋_GB2312" w:cs="仿宋_GB2312" w:hint="eastAsia"/>
            <w:sz w:val="32"/>
            <w:szCs w:val="32"/>
            <w:rPrChange w:id="341" w:author="刘萌萌:排版" w:date="2024-01-22T15:48:00Z">
              <w:rPr>
                <w:rFonts w:ascii="仿宋_GB2312" w:eastAsia="仿宋_GB2312" w:hAnsi="仿宋_GB2312" w:cs="仿宋_GB2312" w:hint="eastAsia"/>
                <w:sz w:val="28"/>
                <w:szCs w:val="28"/>
              </w:rPr>
            </w:rPrChange>
          </w:rPr>
          <w:delText>局组织评审。</w:delText>
        </w:r>
      </w:del>
    </w:p>
    <w:p w:rsidR="000E1C10" w:rsidRPr="006337F2" w:rsidDel="004A364B" w:rsidRDefault="00D63B65">
      <w:pPr>
        <w:spacing w:line="600" w:lineRule="exact"/>
        <w:rPr>
          <w:del w:id="342" w:author="刘萌萌:印发" w:date="2024-01-23T11:08:00Z"/>
          <w:rFonts w:ascii="仿宋_GB2312" w:eastAsia="仿宋_GB2312" w:hAnsi="仿宋_GB2312" w:cs="仿宋_GB2312"/>
          <w:b/>
          <w:bCs/>
          <w:sz w:val="32"/>
          <w:szCs w:val="32"/>
          <w:rPrChange w:id="343" w:author="刘萌萌:排版" w:date="2024-01-22T15:48:00Z">
            <w:rPr>
              <w:del w:id="344" w:author="刘萌萌:印发" w:date="2024-01-23T11:08:00Z"/>
              <w:rFonts w:ascii="仿宋_GB2312" w:eastAsia="仿宋_GB2312" w:hAnsi="仿宋_GB2312" w:cs="仿宋_GB2312"/>
              <w:b/>
              <w:bCs/>
              <w:sz w:val="28"/>
              <w:szCs w:val="28"/>
            </w:rPr>
          </w:rPrChange>
        </w:rPr>
        <w:pPrChange w:id="345" w:author="张津:主办处室或单位处理" w:date="2025-02-13T17:57:00Z">
          <w:pPr>
            <w:spacing w:line="360" w:lineRule="auto"/>
            <w:ind w:firstLineChars="200" w:firstLine="562"/>
          </w:pPr>
        </w:pPrChange>
      </w:pPr>
      <w:del w:id="346" w:author="刘萌萌:印发" w:date="2024-01-23T11:08:00Z">
        <w:r w:rsidRPr="006337F2" w:rsidDel="004A364B">
          <w:rPr>
            <w:rFonts w:ascii="仿宋_GB2312" w:eastAsia="仿宋_GB2312" w:hAnsi="仿宋_GB2312" w:cs="仿宋_GB2312" w:hint="eastAsia"/>
            <w:b/>
            <w:sz w:val="32"/>
            <w:szCs w:val="32"/>
            <w:rPrChange w:id="347" w:author="刘萌萌:排版" w:date="2024-01-22T15:48:00Z">
              <w:rPr>
                <w:rFonts w:ascii="仿宋_GB2312" w:eastAsia="仿宋_GB2312" w:hAnsi="仿宋_GB2312" w:cs="仿宋_GB2312" w:hint="eastAsia"/>
                <w:b/>
                <w:sz w:val="28"/>
                <w:szCs w:val="28"/>
              </w:rPr>
            </w:rPrChange>
          </w:rPr>
          <w:delText>经梳理，发现部分</w:delText>
        </w:r>
        <w:r w:rsidR="00060944" w:rsidRPr="006337F2" w:rsidDel="004A364B">
          <w:rPr>
            <w:rFonts w:ascii="仿宋_GB2312" w:eastAsia="仿宋_GB2312" w:hAnsi="仿宋_GB2312" w:cs="仿宋_GB2312" w:hint="eastAsia"/>
            <w:b/>
            <w:sz w:val="32"/>
            <w:szCs w:val="32"/>
            <w:lang w:val="zh-CN"/>
            <w:rPrChange w:id="348" w:author="刘萌萌:排版" w:date="2024-01-22T15:48:00Z">
              <w:rPr>
                <w:rFonts w:ascii="仿宋_GB2312" w:eastAsia="仿宋_GB2312" w:hAnsi="仿宋_GB2312" w:cs="仿宋_GB2312" w:hint="eastAsia"/>
                <w:b/>
                <w:sz w:val="28"/>
                <w:szCs w:val="28"/>
                <w:lang w:val="zh-CN"/>
              </w:rPr>
            </w:rPrChange>
          </w:rPr>
          <w:delText>退出土壤污染重点监管名录的企业未按</w:delText>
        </w:r>
        <w:r w:rsidRPr="006337F2" w:rsidDel="004A364B">
          <w:rPr>
            <w:rFonts w:ascii="仿宋_GB2312" w:eastAsia="仿宋_GB2312" w:hAnsi="仿宋_GB2312" w:cs="仿宋_GB2312" w:hint="eastAsia"/>
            <w:b/>
            <w:sz w:val="32"/>
            <w:szCs w:val="32"/>
            <w:lang w:val="zh-CN"/>
            <w:rPrChange w:id="349" w:author="刘萌萌:排版" w:date="2024-01-22T15:48:00Z">
              <w:rPr>
                <w:rFonts w:ascii="仿宋_GB2312" w:eastAsia="仿宋_GB2312" w:hAnsi="仿宋_GB2312" w:cs="仿宋_GB2312" w:hint="eastAsia"/>
                <w:b/>
                <w:sz w:val="28"/>
                <w:szCs w:val="28"/>
                <w:lang w:val="zh-CN"/>
              </w:rPr>
            </w:rPrChange>
          </w:rPr>
          <w:delText>要求开展土壤污染状况调查</w:delText>
        </w:r>
        <w:r w:rsidR="007F3C7A" w:rsidRPr="006337F2" w:rsidDel="004A364B">
          <w:rPr>
            <w:rFonts w:ascii="仿宋_GB2312" w:eastAsia="仿宋_GB2312" w:hAnsi="仿宋_GB2312" w:cs="仿宋_GB2312" w:hint="eastAsia"/>
            <w:b/>
            <w:sz w:val="32"/>
            <w:szCs w:val="32"/>
            <w:lang w:val="zh-CN"/>
            <w:rPrChange w:id="350" w:author="刘萌萌:排版" w:date="2024-01-22T15:48:00Z">
              <w:rPr>
                <w:rFonts w:ascii="仿宋_GB2312" w:eastAsia="仿宋_GB2312" w:hAnsi="仿宋_GB2312" w:cs="仿宋_GB2312" w:hint="eastAsia"/>
                <w:b/>
                <w:sz w:val="28"/>
                <w:szCs w:val="28"/>
                <w:lang w:val="zh-CN"/>
              </w:rPr>
            </w:rPrChange>
          </w:rPr>
          <w:delText>和</w:delText>
        </w:r>
        <w:r w:rsidRPr="006337F2" w:rsidDel="004A364B">
          <w:rPr>
            <w:rFonts w:ascii="仿宋_GB2312" w:eastAsia="仿宋_GB2312" w:hAnsi="仿宋_GB2312" w:cs="仿宋_GB2312" w:hint="eastAsia"/>
            <w:b/>
            <w:sz w:val="32"/>
            <w:szCs w:val="32"/>
            <w:lang w:val="zh-CN"/>
            <w:rPrChange w:id="351" w:author="刘萌萌:排版" w:date="2024-01-22T15:48:00Z">
              <w:rPr>
                <w:rFonts w:ascii="仿宋_GB2312" w:eastAsia="仿宋_GB2312" w:hAnsi="仿宋_GB2312" w:cs="仿宋_GB2312" w:hint="eastAsia"/>
                <w:b/>
                <w:sz w:val="28"/>
                <w:szCs w:val="28"/>
                <w:lang w:val="zh-CN"/>
              </w:rPr>
            </w:rPrChange>
          </w:rPr>
          <w:delText>评审</w:delText>
        </w:r>
        <w:r w:rsidR="007F3C7A" w:rsidRPr="006337F2" w:rsidDel="004A364B">
          <w:rPr>
            <w:rFonts w:ascii="仿宋_GB2312" w:eastAsia="仿宋_GB2312" w:hAnsi="仿宋_GB2312" w:cs="仿宋_GB2312" w:hint="eastAsia"/>
            <w:b/>
            <w:sz w:val="32"/>
            <w:szCs w:val="32"/>
            <w:lang w:val="zh-CN"/>
            <w:rPrChange w:id="352" w:author="刘萌萌:排版" w:date="2024-01-22T15:48:00Z">
              <w:rPr>
                <w:rFonts w:ascii="仿宋_GB2312" w:eastAsia="仿宋_GB2312" w:hAnsi="仿宋_GB2312" w:cs="仿宋_GB2312" w:hint="eastAsia"/>
                <w:b/>
                <w:sz w:val="28"/>
                <w:szCs w:val="28"/>
                <w:lang w:val="zh-CN"/>
              </w:rPr>
            </w:rPrChange>
          </w:rPr>
          <w:delText>工作</w:delText>
        </w:r>
        <w:r w:rsidRPr="006337F2" w:rsidDel="004A364B">
          <w:rPr>
            <w:rFonts w:ascii="仿宋_GB2312" w:eastAsia="仿宋_GB2312" w:hAnsi="仿宋_GB2312" w:cs="仿宋_GB2312" w:hint="eastAsia"/>
            <w:b/>
            <w:sz w:val="32"/>
            <w:szCs w:val="32"/>
            <w:lang w:val="zh-CN"/>
            <w:rPrChange w:id="353" w:author="刘萌萌:排版" w:date="2024-01-22T15:48:00Z">
              <w:rPr>
                <w:rFonts w:ascii="仿宋_GB2312" w:eastAsia="仿宋_GB2312" w:hAnsi="仿宋_GB2312" w:cs="仿宋_GB2312" w:hint="eastAsia"/>
                <w:b/>
                <w:sz w:val="28"/>
                <w:szCs w:val="28"/>
                <w:lang w:val="zh-CN"/>
              </w:rPr>
            </w:rPrChange>
          </w:rPr>
          <w:delText>（见附件</w:delText>
        </w:r>
        <w:r w:rsidRPr="006337F2" w:rsidDel="004A364B">
          <w:rPr>
            <w:rFonts w:ascii="仿宋_GB2312" w:eastAsia="仿宋_GB2312" w:hAnsi="仿宋_GB2312" w:cs="仿宋_GB2312"/>
            <w:b/>
            <w:sz w:val="32"/>
            <w:szCs w:val="32"/>
            <w:lang w:val="zh-CN"/>
            <w:rPrChange w:id="354" w:author="刘萌萌:排版" w:date="2024-01-22T15:48:00Z">
              <w:rPr>
                <w:rFonts w:ascii="仿宋_GB2312" w:eastAsia="仿宋_GB2312" w:hAnsi="仿宋_GB2312" w:cs="仿宋_GB2312"/>
                <w:b/>
                <w:sz w:val="28"/>
                <w:szCs w:val="28"/>
                <w:lang w:val="zh-CN"/>
              </w:rPr>
            </w:rPrChange>
          </w:rPr>
          <w:delText>1）。</w:delText>
        </w:r>
        <w:r w:rsidRPr="006337F2" w:rsidDel="004A364B">
          <w:rPr>
            <w:rFonts w:ascii="仿宋_GB2312" w:eastAsia="仿宋_GB2312" w:hAnsi="仿宋_GB2312" w:cs="仿宋_GB2312" w:hint="eastAsia"/>
            <w:b/>
            <w:bCs/>
            <w:sz w:val="32"/>
            <w:szCs w:val="32"/>
            <w:lang w:val="zh-CN"/>
            <w:rPrChange w:id="355" w:author="刘萌萌:排版" w:date="2024-01-22T15:48:00Z">
              <w:rPr>
                <w:rFonts w:ascii="仿宋_GB2312" w:eastAsia="仿宋_GB2312" w:hAnsi="仿宋_GB2312" w:cs="仿宋_GB2312" w:hint="eastAsia"/>
                <w:b/>
                <w:bCs/>
                <w:sz w:val="28"/>
                <w:szCs w:val="28"/>
                <w:lang w:val="zh-CN"/>
              </w:rPr>
            </w:rPrChange>
          </w:rPr>
          <w:delText>请属地政府根据名单查漏补缺，督促辖区内退出土壤污染重点监管单位</w:delText>
        </w:r>
        <w:r w:rsidR="00512A6E" w:rsidRPr="006337F2" w:rsidDel="004A364B">
          <w:rPr>
            <w:rFonts w:ascii="仿宋_GB2312" w:eastAsia="仿宋_GB2312" w:hAnsi="仿宋_GB2312" w:cs="仿宋_GB2312" w:hint="eastAsia"/>
            <w:b/>
            <w:bCs/>
            <w:sz w:val="32"/>
            <w:szCs w:val="32"/>
            <w:lang w:val="zh-CN"/>
            <w:rPrChange w:id="356" w:author="刘萌萌:排版" w:date="2024-01-22T15:48:00Z">
              <w:rPr>
                <w:rFonts w:ascii="仿宋_GB2312" w:eastAsia="仿宋_GB2312" w:hAnsi="仿宋_GB2312" w:cs="仿宋_GB2312" w:hint="eastAsia"/>
                <w:b/>
                <w:bCs/>
                <w:sz w:val="28"/>
                <w:szCs w:val="28"/>
                <w:lang w:val="zh-CN"/>
              </w:rPr>
            </w:rPrChange>
          </w:rPr>
          <w:delText>名录的企业</w:delText>
        </w:r>
        <w:r w:rsidRPr="006337F2" w:rsidDel="004A364B">
          <w:rPr>
            <w:rFonts w:ascii="仿宋_GB2312" w:eastAsia="仿宋_GB2312" w:hAnsi="仿宋_GB2312" w:cs="仿宋_GB2312" w:hint="eastAsia"/>
            <w:b/>
            <w:bCs/>
            <w:sz w:val="32"/>
            <w:szCs w:val="32"/>
            <w:lang w:val="zh-CN"/>
            <w:rPrChange w:id="357" w:author="刘萌萌:排版" w:date="2024-01-22T15:48:00Z">
              <w:rPr>
                <w:rFonts w:ascii="仿宋_GB2312" w:eastAsia="仿宋_GB2312" w:hAnsi="仿宋_GB2312" w:cs="仿宋_GB2312" w:hint="eastAsia"/>
                <w:b/>
                <w:bCs/>
                <w:sz w:val="28"/>
                <w:szCs w:val="28"/>
                <w:lang w:val="zh-CN"/>
              </w:rPr>
            </w:rPrChange>
          </w:rPr>
          <w:delText>和地块的土地使用权人，</w:delText>
        </w:r>
        <w:r w:rsidRPr="006337F2" w:rsidDel="004A364B">
          <w:rPr>
            <w:rFonts w:ascii="仿宋_GB2312" w:eastAsia="仿宋_GB2312" w:hAnsi="仿宋_GB2312" w:cs="仿宋_GB2312" w:hint="eastAsia"/>
            <w:b/>
            <w:bCs/>
            <w:sz w:val="32"/>
            <w:szCs w:val="32"/>
            <w:rPrChange w:id="358" w:author="刘萌萌:排版" w:date="2024-01-22T15:48:00Z">
              <w:rPr>
                <w:rFonts w:ascii="仿宋_GB2312" w:eastAsia="仿宋_GB2312" w:hAnsi="仿宋_GB2312" w:cs="仿宋_GB2312" w:hint="eastAsia"/>
                <w:b/>
                <w:bCs/>
                <w:sz w:val="28"/>
                <w:szCs w:val="28"/>
              </w:rPr>
            </w:rPrChange>
          </w:rPr>
          <w:delText>参照建设用地土壤污染状况调查、风险评估等相关技术规范开展调查并提交评审，对调查超标的依法落实后续</w:delText>
        </w:r>
        <w:r w:rsidR="00EE7997" w:rsidRPr="006337F2" w:rsidDel="004A364B">
          <w:rPr>
            <w:rFonts w:ascii="仿宋_GB2312" w:eastAsia="仿宋_GB2312" w:hAnsi="仿宋_GB2312" w:cs="仿宋_GB2312" w:hint="eastAsia"/>
            <w:b/>
            <w:bCs/>
            <w:sz w:val="32"/>
            <w:szCs w:val="32"/>
            <w:rPrChange w:id="359" w:author="刘萌萌:排版" w:date="2024-01-22T15:48:00Z">
              <w:rPr>
                <w:rFonts w:ascii="仿宋_GB2312" w:eastAsia="仿宋_GB2312" w:hAnsi="仿宋_GB2312" w:cs="仿宋_GB2312" w:hint="eastAsia"/>
                <w:b/>
                <w:bCs/>
                <w:sz w:val="28"/>
                <w:szCs w:val="28"/>
              </w:rPr>
            </w:rPrChange>
          </w:rPr>
          <w:delText>评估</w:delText>
        </w:r>
        <w:r w:rsidRPr="006337F2" w:rsidDel="004A364B">
          <w:rPr>
            <w:rFonts w:ascii="仿宋_GB2312" w:eastAsia="仿宋_GB2312" w:hAnsi="仿宋_GB2312" w:cs="仿宋_GB2312"/>
            <w:b/>
            <w:bCs/>
            <w:sz w:val="32"/>
            <w:szCs w:val="32"/>
            <w:rPrChange w:id="360" w:author="刘萌萌:排版" w:date="2024-01-22T15:48:00Z">
              <w:rPr>
                <w:rFonts w:ascii="仿宋_GB2312" w:eastAsia="仿宋_GB2312" w:hAnsi="仿宋_GB2312" w:cs="仿宋_GB2312"/>
                <w:b/>
                <w:bCs/>
                <w:sz w:val="28"/>
                <w:szCs w:val="28"/>
              </w:rPr>
            </w:rPrChange>
          </w:rPr>
          <w:delText>和治理工作。</w:delText>
        </w:r>
      </w:del>
    </w:p>
    <w:p w:rsidR="000E1C10" w:rsidRPr="006337F2" w:rsidDel="004A364B" w:rsidRDefault="00D63B65">
      <w:pPr>
        <w:spacing w:line="600" w:lineRule="exact"/>
        <w:rPr>
          <w:del w:id="361" w:author="刘萌萌:印发" w:date="2024-01-23T11:08:00Z"/>
          <w:rFonts w:ascii="仿宋_GB2312" w:eastAsia="仿宋_GB2312" w:hAnsi="仿宋_GB2312" w:cs="仿宋_GB2312"/>
          <w:b/>
          <w:bCs/>
          <w:sz w:val="32"/>
          <w:szCs w:val="32"/>
          <w:rPrChange w:id="362" w:author="刘萌萌:排版" w:date="2024-01-22T15:48:00Z">
            <w:rPr>
              <w:del w:id="363" w:author="刘萌萌:印发" w:date="2024-01-23T11:08:00Z"/>
              <w:rFonts w:ascii="仿宋_GB2312" w:eastAsia="仿宋_GB2312" w:hAnsi="仿宋_GB2312" w:cs="仿宋_GB2312"/>
              <w:b/>
              <w:bCs/>
              <w:sz w:val="28"/>
              <w:szCs w:val="28"/>
            </w:rPr>
          </w:rPrChange>
        </w:rPr>
        <w:pPrChange w:id="364" w:author="张津:主办处室或单位处理" w:date="2025-02-13T17:57:00Z">
          <w:pPr>
            <w:spacing w:line="360" w:lineRule="auto"/>
            <w:ind w:firstLineChars="200" w:firstLine="562"/>
          </w:pPr>
        </w:pPrChange>
      </w:pPr>
      <w:del w:id="365" w:author="刘萌萌:印发" w:date="2024-01-23T11:08:00Z">
        <w:r w:rsidRPr="006337F2" w:rsidDel="004A364B">
          <w:rPr>
            <w:rFonts w:ascii="仿宋_GB2312" w:eastAsia="仿宋_GB2312" w:hAnsi="仿宋_GB2312" w:cs="仿宋_GB2312" w:hint="eastAsia"/>
            <w:b/>
            <w:bCs/>
            <w:sz w:val="32"/>
            <w:szCs w:val="32"/>
            <w:rPrChange w:id="366" w:author="刘萌萌:排版" w:date="2024-01-22T15:48:00Z">
              <w:rPr>
                <w:rFonts w:ascii="仿宋_GB2312" w:eastAsia="仿宋_GB2312" w:hAnsi="仿宋_GB2312" w:cs="仿宋_GB2312" w:hint="eastAsia"/>
                <w:b/>
                <w:bCs/>
                <w:sz w:val="28"/>
                <w:szCs w:val="28"/>
              </w:rPr>
            </w:rPrChange>
          </w:rPr>
          <w:delText>二、严格开展自行监测和隐患排查工作</w:delText>
        </w:r>
      </w:del>
    </w:p>
    <w:p w:rsidR="000E1C10" w:rsidRPr="006337F2" w:rsidDel="004A364B" w:rsidRDefault="00D63B65">
      <w:pPr>
        <w:spacing w:line="600" w:lineRule="exact"/>
        <w:rPr>
          <w:del w:id="367" w:author="刘萌萌:印发" w:date="2024-01-23T11:08:00Z"/>
          <w:rFonts w:ascii="仿宋_GB2312" w:eastAsia="仿宋_GB2312" w:hAnsi="仿宋_GB2312" w:cs="仿宋_GB2312"/>
          <w:b/>
          <w:sz w:val="32"/>
          <w:szCs w:val="32"/>
          <w:rPrChange w:id="368" w:author="刘萌萌:排版" w:date="2024-01-22T15:48:00Z">
            <w:rPr>
              <w:del w:id="369" w:author="刘萌萌:印发" w:date="2024-01-23T11:08:00Z"/>
              <w:rFonts w:ascii="仿宋_GB2312" w:eastAsia="仿宋_GB2312" w:hAnsi="仿宋_GB2312" w:cs="仿宋_GB2312"/>
              <w:b/>
              <w:sz w:val="28"/>
              <w:szCs w:val="28"/>
            </w:rPr>
          </w:rPrChange>
        </w:rPr>
        <w:pPrChange w:id="370" w:author="张津:主办处室或单位处理" w:date="2025-02-13T17:57:00Z">
          <w:pPr>
            <w:spacing w:line="360" w:lineRule="auto"/>
            <w:ind w:firstLineChars="200" w:firstLine="560"/>
          </w:pPr>
        </w:pPrChange>
      </w:pPr>
      <w:del w:id="371" w:author="刘萌萌:印发" w:date="2024-01-23T11:08:00Z">
        <w:r w:rsidRPr="006337F2" w:rsidDel="004A364B">
          <w:rPr>
            <w:rFonts w:ascii="仿宋_GB2312" w:eastAsia="仿宋_GB2312" w:hAnsi="仿宋_GB2312" w:cs="仿宋_GB2312" w:hint="eastAsia"/>
            <w:sz w:val="32"/>
            <w:szCs w:val="32"/>
            <w:rPrChange w:id="372" w:author="刘萌萌:排版" w:date="2024-01-22T15:48:00Z">
              <w:rPr>
                <w:rFonts w:ascii="仿宋_GB2312" w:eastAsia="仿宋_GB2312" w:hAnsi="仿宋_GB2312" w:cs="仿宋_GB2312" w:hint="eastAsia"/>
                <w:sz w:val="28"/>
                <w:szCs w:val="28"/>
              </w:rPr>
            </w:rPrChange>
          </w:rPr>
          <w:delText>根据相关法律法规和文件规定，土壤污染重点监管单位应按照《重点监管单位土壤污染隐患排查指南（试行）》《上海市土壤污染重点监管单位土壤和地下水污染隐患排查工作指南》《工业企业土壤和地下水自行监测技术指南》</w:delText>
        </w:r>
        <w:r w:rsidR="00233944" w:rsidRPr="006337F2" w:rsidDel="004A364B">
          <w:rPr>
            <w:rFonts w:ascii="仿宋_GB2312" w:eastAsia="仿宋_GB2312" w:hAnsi="仿宋_GB2312" w:cs="仿宋_GB2312" w:hint="eastAsia"/>
            <w:sz w:val="32"/>
            <w:szCs w:val="32"/>
            <w:rPrChange w:id="373" w:author="刘萌萌:排版" w:date="2024-01-22T15:48:00Z">
              <w:rPr>
                <w:rFonts w:ascii="仿宋_GB2312" w:eastAsia="仿宋_GB2312" w:hAnsi="仿宋_GB2312" w:cs="仿宋_GB2312" w:hint="eastAsia"/>
                <w:sz w:val="28"/>
                <w:szCs w:val="28"/>
              </w:rPr>
            </w:rPrChange>
          </w:rPr>
          <w:delText>（试行）</w:delText>
        </w:r>
        <w:r w:rsidRPr="006337F2" w:rsidDel="004A364B">
          <w:rPr>
            <w:rFonts w:ascii="仿宋_GB2312" w:eastAsia="仿宋_GB2312" w:hAnsi="仿宋_GB2312" w:cs="仿宋_GB2312" w:hint="eastAsia"/>
            <w:sz w:val="32"/>
            <w:szCs w:val="32"/>
            <w:rPrChange w:id="374" w:author="刘萌萌:排版" w:date="2024-01-22T15:48:00Z">
              <w:rPr>
                <w:rFonts w:ascii="仿宋_GB2312" w:eastAsia="仿宋_GB2312" w:hAnsi="仿宋_GB2312" w:cs="仿宋_GB2312" w:hint="eastAsia"/>
                <w:sz w:val="28"/>
                <w:szCs w:val="28"/>
              </w:rPr>
            </w:rPrChange>
          </w:rPr>
          <w:delText>（附件</w:delText>
        </w:r>
        <w:r w:rsidRPr="006337F2" w:rsidDel="004A364B">
          <w:rPr>
            <w:rFonts w:ascii="仿宋_GB2312" w:eastAsia="仿宋_GB2312" w:hAnsi="仿宋_GB2312" w:cs="仿宋_GB2312"/>
            <w:sz w:val="32"/>
            <w:szCs w:val="32"/>
            <w:rPrChange w:id="375" w:author="刘萌萌:排版" w:date="2024-01-22T15:48:00Z">
              <w:rPr>
                <w:rFonts w:ascii="仿宋_GB2312" w:eastAsia="仿宋_GB2312" w:hAnsi="仿宋_GB2312" w:cs="仿宋_GB2312"/>
                <w:sz w:val="28"/>
                <w:szCs w:val="28"/>
              </w:rPr>
            </w:rPrChange>
          </w:rPr>
          <w:delText>2），定期开展土壤隐患排查、自行监测相关工作，</w:delText>
        </w:r>
        <w:r w:rsidRPr="006337F2" w:rsidDel="004A364B">
          <w:rPr>
            <w:rFonts w:ascii="仿宋_GB2312" w:eastAsia="仿宋_GB2312" w:hAnsi="仿宋_GB2312" w:cs="仿宋_GB2312"/>
            <w:b/>
            <w:sz w:val="32"/>
            <w:szCs w:val="32"/>
            <w:rPrChange w:id="376" w:author="刘萌萌:排版" w:date="2024-01-22T15:48:00Z">
              <w:rPr>
                <w:rFonts w:ascii="仿宋_GB2312" w:eastAsia="仿宋_GB2312" w:hAnsi="仿宋_GB2312" w:cs="仿宋_GB2312"/>
                <w:b/>
                <w:sz w:val="28"/>
                <w:szCs w:val="28"/>
              </w:rPr>
            </w:rPrChange>
          </w:rPr>
          <w:delText>并在当年度通过“上海企事业单位环境信息公开”一网</w:delText>
        </w:r>
        <w:r w:rsidRPr="006337F2" w:rsidDel="004A364B">
          <w:rPr>
            <w:rFonts w:ascii="仿宋_GB2312" w:eastAsia="仿宋_GB2312" w:hAnsi="仿宋_GB2312" w:cs="仿宋_GB2312" w:hint="eastAsia"/>
            <w:b/>
            <w:sz w:val="32"/>
            <w:szCs w:val="32"/>
            <w:rPrChange w:id="377" w:author="刘萌萌:排版" w:date="2024-01-22T15:48:00Z">
              <w:rPr>
                <w:rFonts w:ascii="仿宋_GB2312" w:eastAsia="仿宋_GB2312" w:hAnsi="仿宋_GB2312" w:cs="仿宋_GB2312" w:hint="eastAsia"/>
                <w:b/>
                <w:sz w:val="28"/>
                <w:szCs w:val="28"/>
              </w:rPr>
            </w:rPrChange>
          </w:rPr>
          <w:delText>通办事项，报备现有地下储罐储存有毒有害物质情况、重点设施设备清单、设施设备拆除备案表及总结报告、隐患排查工作报告和台账、自行监测方案和报告、土壤污染状况调查报告等信息。</w:delText>
        </w:r>
      </w:del>
    </w:p>
    <w:p w:rsidR="000E1C10" w:rsidRPr="006337F2" w:rsidDel="004A364B" w:rsidRDefault="00D63B65">
      <w:pPr>
        <w:spacing w:line="600" w:lineRule="exact"/>
        <w:rPr>
          <w:del w:id="378" w:author="刘萌萌:印发" w:date="2024-01-23T11:08:00Z"/>
          <w:rFonts w:ascii="仿宋_GB2312" w:eastAsia="仿宋_GB2312" w:hAnsi="仿宋_GB2312" w:cs="仿宋_GB2312"/>
          <w:sz w:val="32"/>
          <w:szCs w:val="32"/>
          <w:rPrChange w:id="379" w:author="刘萌萌:排版" w:date="2024-01-22T15:48:00Z">
            <w:rPr>
              <w:del w:id="380" w:author="刘萌萌:印发" w:date="2024-01-23T11:08:00Z"/>
              <w:rFonts w:ascii="仿宋_GB2312" w:eastAsia="仿宋_GB2312" w:hAnsi="仿宋_GB2312" w:cs="仿宋_GB2312"/>
              <w:sz w:val="28"/>
              <w:szCs w:val="28"/>
            </w:rPr>
          </w:rPrChange>
        </w:rPr>
        <w:pPrChange w:id="381" w:author="张津:主办处室或单位处理" w:date="2025-02-13T17:57:00Z">
          <w:pPr>
            <w:spacing w:line="360" w:lineRule="auto"/>
            <w:ind w:firstLineChars="200" w:firstLine="562"/>
          </w:pPr>
        </w:pPrChange>
      </w:pPr>
      <w:del w:id="382" w:author="刘萌萌:印发" w:date="2024-01-23T11:08:00Z">
        <w:r w:rsidRPr="006337F2" w:rsidDel="004A364B">
          <w:rPr>
            <w:rFonts w:ascii="仿宋_GB2312" w:eastAsia="仿宋_GB2312" w:hAnsi="仿宋_GB2312" w:cs="仿宋_GB2312" w:hint="eastAsia"/>
            <w:b/>
            <w:sz w:val="32"/>
            <w:szCs w:val="32"/>
            <w:rPrChange w:id="383" w:author="刘萌萌:排版" w:date="2024-01-22T15:48:00Z">
              <w:rPr>
                <w:rFonts w:ascii="仿宋_GB2312" w:eastAsia="仿宋_GB2312" w:hAnsi="仿宋_GB2312" w:cs="仿宋_GB2312" w:hint="eastAsia"/>
                <w:b/>
                <w:sz w:val="28"/>
                <w:szCs w:val="28"/>
              </w:rPr>
            </w:rPrChange>
          </w:rPr>
          <w:delText>截止目前，仍有部分企业未按规定落实</w:delText>
        </w:r>
        <w:r w:rsidR="005B38B1" w:rsidRPr="006337F2" w:rsidDel="004A364B">
          <w:rPr>
            <w:rFonts w:ascii="仿宋_GB2312" w:eastAsia="仿宋_GB2312" w:hAnsi="仿宋_GB2312" w:cs="仿宋_GB2312"/>
            <w:b/>
            <w:sz w:val="32"/>
            <w:szCs w:val="32"/>
            <w:rPrChange w:id="384" w:author="刘萌萌:排版" w:date="2024-01-22T15:48:00Z">
              <w:rPr>
                <w:rFonts w:ascii="仿宋_GB2312" w:eastAsia="仿宋_GB2312" w:hAnsi="仿宋_GB2312" w:cs="仿宋_GB2312"/>
                <w:b/>
                <w:sz w:val="28"/>
                <w:szCs w:val="28"/>
              </w:rPr>
            </w:rPrChange>
          </w:rPr>
          <w:delText>2023年度</w:delText>
        </w:r>
        <w:r w:rsidRPr="006337F2" w:rsidDel="004A364B">
          <w:rPr>
            <w:rFonts w:ascii="仿宋_GB2312" w:eastAsia="仿宋_GB2312" w:hAnsi="仿宋_GB2312" w:cs="仿宋_GB2312" w:hint="eastAsia"/>
            <w:b/>
            <w:sz w:val="32"/>
            <w:szCs w:val="32"/>
            <w:rPrChange w:id="385" w:author="刘萌萌:排版" w:date="2024-01-22T15:48:00Z">
              <w:rPr>
                <w:rFonts w:ascii="仿宋_GB2312" w:eastAsia="仿宋_GB2312" w:hAnsi="仿宋_GB2312" w:cs="仿宋_GB2312" w:hint="eastAsia"/>
                <w:b/>
                <w:sz w:val="28"/>
                <w:szCs w:val="28"/>
              </w:rPr>
            </w:rPrChange>
          </w:rPr>
          <w:delText>相关工作</w:delText>
        </w:r>
        <w:r w:rsidR="0012602A" w:rsidRPr="006337F2" w:rsidDel="004A364B">
          <w:rPr>
            <w:rFonts w:ascii="仿宋_GB2312" w:eastAsia="仿宋_GB2312" w:hAnsi="仿宋_GB2312" w:cs="仿宋_GB2312" w:hint="eastAsia"/>
            <w:b/>
            <w:sz w:val="32"/>
            <w:szCs w:val="32"/>
            <w:rPrChange w:id="386" w:author="刘萌萌:排版" w:date="2024-01-22T15:48:00Z">
              <w:rPr>
                <w:rFonts w:ascii="仿宋_GB2312" w:eastAsia="仿宋_GB2312" w:hAnsi="仿宋_GB2312" w:cs="仿宋_GB2312" w:hint="eastAsia"/>
                <w:b/>
                <w:sz w:val="28"/>
                <w:szCs w:val="28"/>
              </w:rPr>
            </w:rPrChange>
          </w:rPr>
          <w:delText>（见附件</w:delText>
        </w:r>
        <w:r w:rsidR="0012602A" w:rsidRPr="006337F2" w:rsidDel="004A364B">
          <w:rPr>
            <w:rFonts w:ascii="仿宋_GB2312" w:eastAsia="仿宋_GB2312" w:hAnsi="仿宋_GB2312" w:cs="仿宋_GB2312"/>
            <w:b/>
            <w:sz w:val="32"/>
            <w:szCs w:val="32"/>
            <w:rPrChange w:id="387" w:author="刘萌萌:排版" w:date="2024-01-22T15:48:00Z">
              <w:rPr>
                <w:rFonts w:ascii="仿宋_GB2312" w:eastAsia="仿宋_GB2312" w:hAnsi="仿宋_GB2312" w:cs="仿宋_GB2312"/>
                <w:b/>
                <w:sz w:val="28"/>
                <w:szCs w:val="28"/>
              </w:rPr>
            </w:rPrChange>
          </w:rPr>
          <w:delText>3）</w:delText>
        </w:r>
        <w:r w:rsidRPr="006337F2" w:rsidDel="004A364B">
          <w:rPr>
            <w:rFonts w:ascii="仿宋_GB2312" w:eastAsia="仿宋_GB2312" w:hAnsi="仿宋_GB2312" w:cs="仿宋_GB2312" w:hint="eastAsia"/>
            <w:b/>
            <w:sz w:val="32"/>
            <w:szCs w:val="32"/>
            <w:rPrChange w:id="388" w:author="刘萌萌:排版" w:date="2024-01-22T15:48:00Z">
              <w:rPr>
                <w:rFonts w:ascii="仿宋_GB2312" w:eastAsia="仿宋_GB2312" w:hAnsi="仿宋_GB2312" w:cs="仿宋_GB2312" w:hint="eastAsia"/>
                <w:b/>
                <w:sz w:val="28"/>
                <w:szCs w:val="28"/>
              </w:rPr>
            </w:rPrChange>
          </w:rPr>
          <w:delText>，请属地政府督促</w:delText>
        </w:r>
        <w:r w:rsidR="007F3C7A" w:rsidRPr="006337F2" w:rsidDel="004A364B">
          <w:rPr>
            <w:rFonts w:ascii="仿宋_GB2312" w:eastAsia="仿宋_GB2312" w:hAnsi="仿宋_GB2312" w:cs="仿宋_GB2312" w:hint="eastAsia"/>
            <w:b/>
            <w:sz w:val="32"/>
            <w:szCs w:val="32"/>
            <w:rPrChange w:id="389" w:author="刘萌萌:排版" w:date="2024-01-22T15:48:00Z">
              <w:rPr>
                <w:rFonts w:ascii="仿宋_GB2312" w:eastAsia="仿宋_GB2312" w:hAnsi="仿宋_GB2312" w:cs="仿宋_GB2312" w:hint="eastAsia"/>
                <w:b/>
                <w:sz w:val="28"/>
                <w:szCs w:val="28"/>
              </w:rPr>
            </w:rPrChange>
          </w:rPr>
          <w:delText>相关</w:delText>
        </w:r>
        <w:r w:rsidRPr="006337F2" w:rsidDel="004A364B">
          <w:rPr>
            <w:rFonts w:ascii="仿宋_GB2312" w:eastAsia="仿宋_GB2312" w:hAnsi="仿宋_GB2312" w:cs="仿宋_GB2312"/>
            <w:b/>
            <w:sz w:val="32"/>
            <w:szCs w:val="32"/>
            <w:rPrChange w:id="390" w:author="刘萌萌:排版" w:date="2024-01-22T15:48:00Z">
              <w:rPr>
                <w:rFonts w:ascii="仿宋_GB2312" w:eastAsia="仿宋_GB2312" w:hAnsi="仿宋_GB2312" w:cs="仿宋_GB2312"/>
                <w:b/>
                <w:sz w:val="28"/>
                <w:szCs w:val="28"/>
              </w:rPr>
            </w:rPrChange>
          </w:rPr>
          <w:delText>企业</w:delText>
        </w:r>
        <w:r w:rsidR="00C30E8C" w:rsidRPr="006337F2" w:rsidDel="004A364B">
          <w:rPr>
            <w:rFonts w:ascii="仿宋_GB2312" w:eastAsia="仿宋_GB2312" w:hAnsi="仿宋_GB2312" w:cs="仿宋_GB2312" w:hint="eastAsia"/>
            <w:b/>
            <w:sz w:val="32"/>
            <w:szCs w:val="32"/>
            <w:rPrChange w:id="391" w:author="刘萌萌:排版" w:date="2024-01-22T15:48:00Z">
              <w:rPr>
                <w:rFonts w:ascii="仿宋_GB2312" w:eastAsia="仿宋_GB2312" w:hAnsi="仿宋_GB2312" w:cs="仿宋_GB2312" w:hint="eastAsia"/>
                <w:b/>
                <w:sz w:val="28"/>
                <w:szCs w:val="28"/>
              </w:rPr>
            </w:rPrChange>
          </w:rPr>
          <w:delText>抓紧完成</w:delText>
        </w:r>
        <w:r w:rsidR="007F3C7A" w:rsidRPr="006337F2" w:rsidDel="004A364B">
          <w:rPr>
            <w:rFonts w:ascii="仿宋_GB2312" w:eastAsia="仿宋_GB2312" w:hAnsi="仿宋_GB2312" w:cs="仿宋_GB2312" w:hint="eastAsia"/>
            <w:b/>
            <w:sz w:val="32"/>
            <w:szCs w:val="32"/>
            <w:rPrChange w:id="392" w:author="刘萌萌:排版" w:date="2024-01-22T15:48:00Z">
              <w:rPr>
                <w:rFonts w:ascii="仿宋_GB2312" w:eastAsia="仿宋_GB2312" w:hAnsi="仿宋_GB2312" w:cs="仿宋_GB2312" w:hint="eastAsia"/>
                <w:b/>
                <w:sz w:val="28"/>
                <w:szCs w:val="28"/>
              </w:rPr>
            </w:rPrChange>
          </w:rPr>
          <w:delText>各项</w:delText>
        </w:r>
        <w:r w:rsidRPr="006337F2" w:rsidDel="004A364B">
          <w:rPr>
            <w:rFonts w:ascii="仿宋_GB2312" w:eastAsia="仿宋_GB2312" w:hAnsi="仿宋_GB2312" w:cs="仿宋_GB2312"/>
            <w:b/>
            <w:sz w:val="32"/>
            <w:szCs w:val="32"/>
            <w:rPrChange w:id="393" w:author="刘萌萌:排版" w:date="2024-01-22T15:48:00Z">
              <w:rPr>
                <w:rFonts w:ascii="仿宋_GB2312" w:eastAsia="仿宋_GB2312" w:hAnsi="仿宋_GB2312" w:cs="仿宋_GB2312"/>
                <w:b/>
                <w:sz w:val="28"/>
                <w:szCs w:val="28"/>
              </w:rPr>
            </w:rPrChange>
          </w:rPr>
          <w:delText>工作，</w:delText>
        </w:r>
        <w:r w:rsidR="00EE7997" w:rsidRPr="006337F2" w:rsidDel="004A364B">
          <w:rPr>
            <w:rFonts w:ascii="仿宋_GB2312" w:eastAsia="仿宋_GB2312" w:hAnsi="仿宋_GB2312" w:cs="仿宋_GB2312" w:hint="eastAsia"/>
            <w:b/>
            <w:sz w:val="32"/>
            <w:szCs w:val="32"/>
            <w:rPrChange w:id="394" w:author="刘萌萌:排版" w:date="2024-01-22T15:48:00Z">
              <w:rPr>
                <w:rFonts w:ascii="仿宋_GB2312" w:eastAsia="仿宋_GB2312" w:hAnsi="仿宋_GB2312" w:cs="仿宋_GB2312" w:hint="eastAsia"/>
                <w:b/>
                <w:sz w:val="28"/>
                <w:szCs w:val="28"/>
              </w:rPr>
            </w:rPrChange>
          </w:rPr>
          <w:delText>于</w:delText>
        </w:r>
      </w:del>
      <w:del w:id="395" w:author="刘萌萌:印发" w:date="2024-01-23T10:59:00Z">
        <w:r w:rsidR="00EE7997" w:rsidRPr="006337F2" w:rsidDel="00D43AE8">
          <w:rPr>
            <w:rFonts w:ascii="仿宋_GB2312" w:eastAsia="仿宋_GB2312" w:hAnsi="仿宋_GB2312" w:cs="仿宋_GB2312"/>
            <w:b/>
            <w:sz w:val="32"/>
            <w:szCs w:val="32"/>
            <w:rPrChange w:id="396" w:author="刘萌萌:排版" w:date="2024-01-22T15:48:00Z">
              <w:rPr>
                <w:rFonts w:ascii="仿宋_GB2312" w:eastAsia="仿宋_GB2312" w:hAnsi="仿宋_GB2312" w:cs="仿宋_GB2312"/>
                <w:b/>
                <w:sz w:val="28"/>
                <w:szCs w:val="28"/>
              </w:rPr>
            </w:rPrChange>
          </w:rPr>
          <w:delText>2024年1月</w:delText>
        </w:r>
        <w:r w:rsidR="00425B65" w:rsidRPr="006337F2" w:rsidDel="00D43AE8">
          <w:rPr>
            <w:rFonts w:ascii="仿宋_GB2312" w:eastAsia="仿宋_GB2312" w:hAnsi="仿宋_GB2312" w:cs="仿宋_GB2312"/>
            <w:b/>
            <w:sz w:val="32"/>
            <w:szCs w:val="32"/>
            <w:rPrChange w:id="397" w:author="刘萌萌:排版" w:date="2024-01-22T15:48:00Z">
              <w:rPr>
                <w:rFonts w:ascii="仿宋_GB2312" w:eastAsia="仿宋_GB2312" w:hAnsi="仿宋_GB2312" w:cs="仿宋_GB2312"/>
                <w:b/>
                <w:sz w:val="28"/>
                <w:szCs w:val="28"/>
              </w:rPr>
            </w:rPrChange>
          </w:rPr>
          <w:delText>2</w:delText>
        </w:r>
        <w:r w:rsidR="00233944" w:rsidRPr="006337F2" w:rsidDel="00D43AE8">
          <w:rPr>
            <w:rFonts w:ascii="仿宋_GB2312" w:eastAsia="仿宋_GB2312" w:hAnsi="仿宋_GB2312" w:cs="仿宋_GB2312"/>
            <w:b/>
            <w:sz w:val="32"/>
            <w:szCs w:val="32"/>
            <w:rPrChange w:id="398" w:author="刘萌萌:排版" w:date="2024-01-22T15:48:00Z">
              <w:rPr>
                <w:rFonts w:ascii="仿宋_GB2312" w:eastAsia="仿宋_GB2312" w:hAnsi="仿宋_GB2312" w:cs="仿宋_GB2312"/>
                <w:b/>
                <w:sz w:val="28"/>
                <w:szCs w:val="28"/>
              </w:rPr>
            </w:rPrChange>
          </w:rPr>
          <w:delText>5</w:delText>
        </w:r>
      </w:del>
      <w:del w:id="399" w:author="刘萌萌:印发" w:date="2024-01-23T11:08:00Z">
        <w:r w:rsidR="00EE7997" w:rsidRPr="006337F2" w:rsidDel="004A364B">
          <w:rPr>
            <w:rFonts w:ascii="仿宋_GB2312" w:eastAsia="仿宋_GB2312" w:hAnsi="仿宋_GB2312" w:cs="仿宋_GB2312" w:hint="eastAsia"/>
            <w:b/>
            <w:sz w:val="32"/>
            <w:szCs w:val="32"/>
            <w:rPrChange w:id="400" w:author="刘萌萌:排版" w:date="2024-01-22T15:48:00Z">
              <w:rPr>
                <w:rFonts w:ascii="仿宋_GB2312" w:eastAsia="仿宋_GB2312" w:hAnsi="仿宋_GB2312" w:cs="仿宋_GB2312" w:hint="eastAsia"/>
                <w:b/>
                <w:sz w:val="28"/>
                <w:szCs w:val="28"/>
              </w:rPr>
            </w:rPrChange>
          </w:rPr>
          <w:delText>日前</w:delText>
        </w:r>
        <w:r w:rsidR="00060944" w:rsidRPr="006337F2" w:rsidDel="004A364B">
          <w:rPr>
            <w:rFonts w:ascii="仿宋_GB2312" w:eastAsia="仿宋_GB2312" w:hAnsi="仿宋_GB2312" w:cs="仿宋_GB2312" w:hint="eastAsia"/>
            <w:b/>
            <w:sz w:val="32"/>
            <w:szCs w:val="32"/>
            <w:rPrChange w:id="401" w:author="刘萌萌:排版" w:date="2024-01-22T15:48:00Z">
              <w:rPr>
                <w:rFonts w:ascii="仿宋_GB2312" w:eastAsia="仿宋_GB2312" w:hAnsi="仿宋_GB2312" w:cs="仿宋_GB2312" w:hint="eastAsia"/>
                <w:b/>
                <w:sz w:val="28"/>
                <w:szCs w:val="28"/>
              </w:rPr>
            </w:rPrChange>
          </w:rPr>
          <w:delText>规范</w:delText>
        </w:r>
        <w:r w:rsidRPr="006337F2" w:rsidDel="004A364B">
          <w:rPr>
            <w:rFonts w:ascii="仿宋_GB2312" w:eastAsia="仿宋_GB2312" w:hAnsi="仿宋_GB2312" w:cs="仿宋_GB2312"/>
            <w:b/>
            <w:sz w:val="32"/>
            <w:szCs w:val="32"/>
            <w:rPrChange w:id="402" w:author="刘萌萌:排版" w:date="2024-01-22T15:48:00Z">
              <w:rPr>
                <w:rFonts w:ascii="仿宋_GB2312" w:eastAsia="仿宋_GB2312" w:hAnsi="仿宋_GB2312" w:cs="仿宋_GB2312"/>
                <w:b/>
                <w:sz w:val="28"/>
                <w:szCs w:val="28"/>
              </w:rPr>
            </w:rPrChange>
          </w:rPr>
          <w:delText>上传相关资料</w:delText>
        </w:r>
        <w:r w:rsidRPr="006337F2" w:rsidDel="004A364B">
          <w:rPr>
            <w:rFonts w:ascii="仿宋_GB2312" w:eastAsia="仿宋_GB2312" w:hAnsi="仿宋_GB2312" w:cs="仿宋_GB2312"/>
            <w:sz w:val="32"/>
            <w:szCs w:val="32"/>
            <w:rPrChange w:id="403" w:author="刘萌萌:排版" w:date="2024-01-22T15:48:00Z">
              <w:rPr>
                <w:rFonts w:ascii="仿宋_GB2312" w:eastAsia="仿宋_GB2312" w:hAnsi="仿宋_GB2312" w:cs="仿宋_GB2312"/>
                <w:sz w:val="28"/>
                <w:szCs w:val="28"/>
              </w:rPr>
            </w:rPrChange>
          </w:rPr>
          <w:delText>。</w:delText>
        </w:r>
      </w:del>
    </w:p>
    <w:p w:rsidR="000E1C10" w:rsidRPr="006337F2" w:rsidDel="004A364B" w:rsidRDefault="00D63B65">
      <w:pPr>
        <w:spacing w:line="600" w:lineRule="exact"/>
        <w:rPr>
          <w:del w:id="404" w:author="刘萌萌:印发" w:date="2024-01-23T11:08:00Z"/>
          <w:rFonts w:ascii="仿宋_GB2312" w:eastAsia="仿宋_GB2312" w:hAnsi="仿宋_GB2312" w:cs="仿宋_GB2312"/>
          <w:b/>
          <w:sz w:val="32"/>
          <w:szCs w:val="32"/>
          <w:rPrChange w:id="405" w:author="刘萌萌:排版" w:date="2024-01-22T15:48:00Z">
            <w:rPr>
              <w:del w:id="406" w:author="刘萌萌:印发" w:date="2024-01-23T11:08:00Z"/>
              <w:rFonts w:ascii="仿宋_GB2312" w:eastAsia="仿宋_GB2312" w:hAnsi="仿宋_GB2312" w:cs="仿宋_GB2312"/>
              <w:b/>
              <w:sz w:val="28"/>
              <w:szCs w:val="28"/>
            </w:rPr>
          </w:rPrChange>
        </w:rPr>
        <w:pPrChange w:id="407" w:author="张津:主办处室或单位处理" w:date="2025-02-13T17:57:00Z">
          <w:pPr>
            <w:spacing w:line="360" w:lineRule="auto"/>
            <w:ind w:firstLineChars="200" w:firstLine="562"/>
          </w:pPr>
        </w:pPrChange>
      </w:pPr>
      <w:del w:id="408" w:author="刘萌萌:印发" w:date="2024-01-23T11:08:00Z">
        <w:r w:rsidRPr="006337F2" w:rsidDel="004A364B">
          <w:rPr>
            <w:rFonts w:ascii="仿宋_GB2312" w:eastAsia="仿宋_GB2312" w:hAnsi="仿宋_GB2312" w:cs="仿宋_GB2312" w:hint="eastAsia"/>
            <w:b/>
            <w:sz w:val="32"/>
            <w:szCs w:val="32"/>
            <w:rPrChange w:id="409" w:author="刘萌萌:排版" w:date="2024-01-22T15:48:00Z">
              <w:rPr>
                <w:rFonts w:ascii="仿宋_GB2312" w:eastAsia="仿宋_GB2312" w:hAnsi="仿宋_GB2312" w:cs="仿宋_GB2312" w:hint="eastAsia"/>
                <w:b/>
                <w:sz w:val="28"/>
                <w:szCs w:val="28"/>
              </w:rPr>
            </w:rPrChange>
          </w:rPr>
          <w:delText>三、开展相关管控和整改工作</w:delText>
        </w:r>
      </w:del>
    </w:p>
    <w:p w:rsidR="007F3C7A" w:rsidRPr="006337F2" w:rsidDel="004A364B" w:rsidRDefault="00D63B65">
      <w:pPr>
        <w:spacing w:line="600" w:lineRule="exact"/>
        <w:rPr>
          <w:del w:id="410" w:author="刘萌萌:印发" w:date="2024-01-23T11:08:00Z"/>
          <w:rFonts w:ascii="仿宋_GB2312" w:eastAsia="仿宋_GB2312" w:hAnsi="仿宋_GB2312" w:cs="仿宋_GB2312"/>
          <w:b/>
          <w:sz w:val="32"/>
          <w:szCs w:val="32"/>
          <w:rPrChange w:id="411" w:author="刘萌萌:排版" w:date="2024-01-22T15:48:00Z">
            <w:rPr>
              <w:del w:id="412" w:author="刘萌萌:印发" w:date="2024-01-23T11:08:00Z"/>
              <w:rFonts w:ascii="仿宋_GB2312" w:eastAsia="仿宋_GB2312" w:hAnsi="仿宋_GB2312" w:cs="仿宋_GB2312"/>
              <w:b/>
              <w:sz w:val="28"/>
              <w:szCs w:val="28"/>
            </w:rPr>
          </w:rPrChange>
        </w:rPr>
        <w:pPrChange w:id="413" w:author="张津:主办处室或单位处理" w:date="2025-02-13T17:57:00Z">
          <w:pPr>
            <w:spacing w:line="360" w:lineRule="auto"/>
            <w:ind w:firstLineChars="200" w:firstLine="560"/>
          </w:pPr>
        </w:pPrChange>
      </w:pPr>
      <w:del w:id="414" w:author="刘萌萌:印发" w:date="2024-01-23T11:08:00Z">
        <w:r w:rsidRPr="006337F2" w:rsidDel="004A364B">
          <w:rPr>
            <w:rFonts w:ascii="仿宋_GB2312" w:eastAsia="仿宋_GB2312" w:hAnsi="仿宋_GB2312" w:cs="仿宋_GB2312" w:hint="eastAsia"/>
            <w:sz w:val="32"/>
            <w:szCs w:val="32"/>
            <w:rPrChange w:id="415" w:author="刘萌萌:排版" w:date="2024-01-22T15:48:00Z">
              <w:rPr>
                <w:rFonts w:ascii="仿宋_GB2312" w:eastAsia="仿宋_GB2312" w:hAnsi="仿宋_GB2312" w:cs="仿宋_GB2312" w:hint="eastAsia"/>
                <w:sz w:val="28"/>
                <w:szCs w:val="28"/>
              </w:rPr>
            </w:rPrChange>
          </w:rPr>
          <w:delText>根据相关法律法规和文件规定，对经隐患排查和自行监测等发现存在土壤和地下水污染隐患、自行监测报告超标的，相关土壤污染重点监管单位应采取排查和移除污染源、完善隐患排查制度和落实整改、提高自行监测频次等措施防止</w:delText>
        </w:r>
        <w:r w:rsidR="00164044" w:rsidRPr="006337F2" w:rsidDel="004A364B">
          <w:rPr>
            <w:rFonts w:ascii="仿宋_GB2312" w:eastAsia="仿宋_GB2312" w:hAnsi="仿宋_GB2312" w:cs="仿宋_GB2312"/>
            <w:sz w:val="32"/>
            <w:szCs w:val="32"/>
            <w:rPrChange w:id="416" w:author="刘萌萌:排版" w:date="2024-01-22T15:48:00Z">
              <w:rPr>
                <w:rFonts w:ascii="仿宋_GB2312" w:eastAsia="仿宋_GB2312" w:hAnsi="仿宋_GB2312" w:cs="仿宋_GB2312"/>
                <w:sz w:val="28"/>
                <w:szCs w:val="28"/>
              </w:rPr>
            </w:rPrChange>
          </w:rPr>
          <w:delText>污染扩散</w:delText>
        </w:r>
        <w:r w:rsidRPr="006337F2" w:rsidDel="004A364B">
          <w:rPr>
            <w:rFonts w:ascii="仿宋_GB2312" w:eastAsia="仿宋_GB2312" w:hAnsi="仿宋_GB2312" w:cs="仿宋_GB2312"/>
            <w:sz w:val="32"/>
            <w:szCs w:val="32"/>
            <w:rPrChange w:id="417" w:author="刘萌萌:排版" w:date="2024-01-22T15:48:00Z">
              <w:rPr>
                <w:rFonts w:ascii="仿宋_GB2312" w:eastAsia="仿宋_GB2312" w:hAnsi="仿宋_GB2312" w:cs="仿宋_GB2312"/>
                <w:sz w:val="28"/>
                <w:szCs w:val="28"/>
              </w:rPr>
            </w:rPrChange>
          </w:rPr>
          <w:delText>。</w:delText>
        </w:r>
        <w:r w:rsidR="007F3C7A" w:rsidRPr="006337F2" w:rsidDel="004A364B">
          <w:rPr>
            <w:rFonts w:ascii="仿宋_GB2312" w:eastAsia="仿宋_GB2312" w:hAnsi="仿宋_GB2312" w:cs="仿宋_GB2312" w:hint="eastAsia"/>
            <w:b/>
            <w:sz w:val="32"/>
            <w:szCs w:val="32"/>
            <w:rPrChange w:id="418" w:author="刘萌萌:排版" w:date="2024-01-22T15:48:00Z">
              <w:rPr>
                <w:rFonts w:ascii="仿宋_GB2312" w:eastAsia="仿宋_GB2312" w:hAnsi="仿宋_GB2312" w:cs="仿宋_GB2312" w:hint="eastAsia"/>
                <w:b/>
                <w:sz w:val="28"/>
                <w:szCs w:val="28"/>
              </w:rPr>
            </w:rPrChange>
          </w:rPr>
          <w:delText>请各土壤污染重点监管单位开展自查，并将整改情况于</w:delText>
        </w:r>
      </w:del>
      <w:del w:id="419" w:author="刘萌萌:印发" w:date="2024-01-23T10:59:00Z">
        <w:r w:rsidR="007F3C7A" w:rsidRPr="006337F2" w:rsidDel="00D43AE8">
          <w:rPr>
            <w:rFonts w:ascii="仿宋_GB2312" w:eastAsia="仿宋_GB2312" w:hAnsi="仿宋_GB2312" w:cs="仿宋_GB2312"/>
            <w:b/>
            <w:sz w:val="32"/>
            <w:szCs w:val="32"/>
            <w:rPrChange w:id="420" w:author="刘萌萌:排版" w:date="2024-01-22T15:48:00Z">
              <w:rPr>
                <w:rFonts w:ascii="仿宋_GB2312" w:eastAsia="仿宋_GB2312" w:hAnsi="仿宋_GB2312" w:cs="仿宋_GB2312"/>
                <w:b/>
                <w:sz w:val="28"/>
                <w:szCs w:val="28"/>
              </w:rPr>
            </w:rPrChange>
          </w:rPr>
          <w:delText>2023年1月</w:delText>
        </w:r>
        <w:r w:rsidR="00425B65" w:rsidRPr="006337F2" w:rsidDel="00D43AE8">
          <w:rPr>
            <w:rFonts w:ascii="仿宋_GB2312" w:eastAsia="仿宋_GB2312" w:hAnsi="仿宋_GB2312" w:cs="仿宋_GB2312"/>
            <w:b/>
            <w:sz w:val="32"/>
            <w:szCs w:val="32"/>
            <w:rPrChange w:id="421" w:author="刘萌萌:排版" w:date="2024-01-22T15:48:00Z">
              <w:rPr>
                <w:rFonts w:ascii="仿宋_GB2312" w:eastAsia="仿宋_GB2312" w:hAnsi="仿宋_GB2312" w:cs="仿宋_GB2312"/>
                <w:b/>
                <w:sz w:val="28"/>
                <w:szCs w:val="28"/>
              </w:rPr>
            </w:rPrChange>
          </w:rPr>
          <w:delText>2</w:delText>
        </w:r>
        <w:r w:rsidR="00233944" w:rsidRPr="006337F2" w:rsidDel="00D43AE8">
          <w:rPr>
            <w:rFonts w:ascii="仿宋_GB2312" w:eastAsia="仿宋_GB2312" w:hAnsi="仿宋_GB2312" w:cs="仿宋_GB2312"/>
            <w:b/>
            <w:sz w:val="32"/>
            <w:szCs w:val="32"/>
            <w:rPrChange w:id="422" w:author="刘萌萌:排版" w:date="2024-01-22T15:48:00Z">
              <w:rPr>
                <w:rFonts w:ascii="仿宋_GB2312" w:eastAsia="仿宋_GB2312" w:hAnsi="仿宋_GB2312" w:cs="仿宋_GB2312"/>
                <w:b/>
                <w:sz w:val="28"/>
                <w:szCs w:val="28"/>
              </w:rPr>
            </w:rPrChange>
          </w:rPr>
          <w:delText>5</w:delText>
        </w:r>
      </w:del>
      <w:del w:id="423" w:author="刘萌萌:印发" w:date="2024-01-23T11:08:00Z">
        <w:r w:rsidR="007F3C7A" w:rsidRPr="006337F2" w:rsidDel="004A364B">
          <w:rPr>
            <w:rFonts w:ascii="仿宋_GB2312" w:eastAsia="仿宋_GB2312" w:hAnsi="仿宋_GB2312" w:cs="仿宋_GB2312" w:hint="eastAsia"/>
            <w:b/>
            <w:sz w:val="32"/>
            <w:szCs w:val="32"/>
            <w:rPrChange w:id="424" w:author="刘萌萌:排版" w:date="2024-01-22T15:48:00Z">
              <w:rPr>
                <w:rFonts w:ascii="仿宋_GB2312" w:eastAsia="仿宋_GB2312" w:hAnsi="仿宋_GB2312" w:cs="仿宋_GB2312" w:hint="eastAsia"/>
                <w:b/>
                <w:sz w:val="28"/>
                <w:szCs w:val="28"/>
              </w:rPr>
            </w:rPrChange>
          </w:rPr>
          <w:delText>日前报区</w:delText>
        </w:r>
        <w:r w:rsidR="007F3C7A" w:rsidRPr="006337F2" w:rsidDel="004A364B">
          <w:rPr>
            <w:rFonts w:ascii="仿宋_GB2312" w:eastAsia="仿宋_GB2312" w:hAnsi="仿宋_GB2312" w:cs="仿宋_GB2312"/>
            <w:b/>
            <w:sz w:val="32"/>
            <w:szCs w:val="32"/>
            <w:rPrChange w:id="425" w:author="刘萌萌:排版" w:date="2024-01-22T15:48:00Z">
              <w:rPr>
                <w:rFonts w:ascii="仿宋_GB2312" w:eastAsia="仿宋_GB2312" w:hAnsi="仿宋_GB2312" w:cs="仿宋_GB2312"/>
                <w:b/>
                <w:sz w:val="28"/>
                <w:szCs w:val="28"/>
              </w:rPr>
            </w:rPrChange>
          </w:rPr>
          <w:delText>生态环境局环境管理事务中心。</w:delText>
        </w:r>
      </w:del>
    </w:p>
    <w:p w:rsidR="000E1C10" w:rsidRPr="006337F2" w:rsidDel="004A364B" w:rsidRDefault="00D63B65">
      <w:pPr>
        <w:spacing w:line="600" w:lineRule="exact"/>
        <w:rPr>
          <w:del w:id="426" w:author="刘萌萌:印发" w:date="2024-01-23T11:08:00Z"/>
          <w:rFonts w:ascii="仿宋_GB2312" w:eastAsia="仿宋_GB2312" w:hAnsi="仿宋_GB2312" w:cs="仿宋_GB2312"/>
          <w:b/>
          <w:bCs/>
          <w:sz w:val="32"/>
          <w:szCs w:val="32"/>
          <w:rPrChange w:id="427" w:author="刘萌萌:排版" w:date="2024-01-22T15:48:00Z">
            <w:rPr>
              <w:del w:id="428" w:author="刘萌萌:印发" w:date="2024-01-23T11:08:00Z"/>
              <w:rFonts w:ascii="仿宋_GB2312" w:eastAsia="仿宋_GB2312" w:hAnsi="仿宋_GB2312" w:cs="仿宋_GB2312"/>
              <w:b/>
              <w:bCs/>
              <w:sz w:val="28"/>
              <w:szCs w:val="28"/>
            </w:rPr>
          </w:rPrChange>
        </w:rPr>
        <w:pPrChange w:id="429" w:author="张津:主办处室或单位处理" w:date="2025-02-13T17:57:00Z">
          <w:pPr>
            <w:spacing w:line="360" w:lineRule="auto"/>
            <w:ind w:firstLineChars="200" w:firstLine="562"/>
          </w:pPr>
        </w:pPrChange>
      </w:pPr>
      <w:del w:id="430" w:author="刘萌萌:印发" w:date="2024-01-23T11:08:00Z">
        <w:r w:rsidRPr="006337F2" w:rsidDel="004A364B">
          <w:rPr>
            <w:rFonts w:ascii="仿宋_GB2312" w:eastAsia="仿宋_GB2312" w:hAnsi="仿宋_GB2312" w:cs="仿宋_GB2312" w:hint="eastAsia"/>
            <w:b/>
            <w:bCs/>
            <w:sz w:val="32"/>
            <w:szCs w:val="32"/>
            <w:rPrChange w:id="431" w:author="刘萌萌:排版" w:date="2024-01-22T15:48:00Z">
              <w:rPr>
                <w:rFonts w:ascii="仿宋_GB2312" w:eastAsia="仿宋_GB2312" w:hAnsi="仿宋_GB2312" w:cs="仿宋_GB2312" w:hint="eastAsia"/>
                <w:b/>
                <w:bCs/>
                <w:sz w:val="28"/>
                <w:szCs w:val="28"/>
              </w:rPr>
            </w:rPrChange>
          </w:rPr>
          <w:delText>四、严格落实地下水监测井管理要求</w:delText>
        </w:r>
      </w:del>
    </w:p>
    <w:p w:rsidR="000E1C10" w:rsidRPr="006337F2" w:rsidDel="004A364B" w:rsidRDefault="00D63B65">
      <w:pPr>
        <w:spacing w:line="600" w:lineRule="exact"/>
        <w:rPr>
          <w:del w:id="432" w:author="刘萌萌:印发" w:date="2024-01-23T11:08:00Z"/>
          <w:rFonts w:ascii="仿宋_GB2312" w:eastAsia="仿宋_GB2312" w:hAnsi="仿宋_GB2312" w:cs="仿宋_GB2312"/>
          <w:b/>
          <w:bCs/>
          <w:sz w:val="32"/>
          <w:szCs w:val="32"/>
          <w:rPrChange w:id="433" w:author="刘萌萌:排版" w:date="2024-01-22T15:48:00Z">
            <w:rPr>
              <w:del w:id="434" w:author="刘萌萌:印发" w:date="2024-01-23T11:08:00Z"/>
              <w:rFonts w:ascii="仿宋_GB2312" w:eastAsia="仿宋_GB2312" w:hAnsi="仿宋_GB2312" w:cs="仿宋_GB2312"/>
              <w:b/>
              <w:bCs/>
              <w:sz w:val="28"/>
              <w:szCs w:val="28"/>
            </w:rPr>
          </w:rPrChange>
        </w:rPr>
        <w:pPrChange w:id="435" w:author="张津:主办处室或单位处理" w:date="2025-02-13T17:57:00Z">
          <w:pPr>
            <w:spacing w:line="360" w:lineRule="auto"/>
            <w:ind w:firstLineChars="200" w:firstLine="560"/>
          </w:pPr>
        </w:pPrChange>
      </w:pPr>
      <w:del w:id="436" w:author="刘萌萌:印发" w:date="2024-01-23T11:08:00Z">
        <w:r w:rsidRPr="006337F2" w:rsidDel="004A364B">
          <w:rPr>
            <w:rFonts w:ascii="仿宋_GB2312" w:eastAsia="仿宋_GB2312" w:hAnsi="仿宋_GB2312" w:cs="仿宋_GB2312" w:hint="eastAsia"/>
            <w:sz w:val="32"/>
            <w:szCs w:val="32"/>
            <w:rPrChange w:id="437" w:author="刘萌萌:排版" w:date="2024-01-22T15:48:00Z">
              <w:rPr>
                <w:rFonts w:ascii="仿宋_GB2312" w:eastAsia="仿宋_GB2312" w:hAnsi="仿宋_GB2312" w:cs="仿宋_GB2312" w:hint="eastAsia"/>
                <w:sz w:val="28"/>
                <w:szCs w:val="28"/>
              </w:rPr>
            </w:rPrChange>
          </w:rPr>
          <w:delText>根据上海市《关于进一步规范本市地下水环境监测井建设管理的通知》（附件</w:delText>
        </w:r>
        <w:r w:rsidRPr="006337F2" w:rsidDel="004A364B">
          <w:rPr>
            <w:rFonts w:ascii="仿宋_GB2312" w:eastAsia="仿宋_GB2312" w:hAnsi="仿宋_GB2312" w:cs="仿宋_GB2312"/>
            <w:sz w:val="32"/>
            <w:szCs w:val="32"/>
            <w:rPrChange w:id="438" w:author="刘萌萌:排版" w:date="2024-01-22T15:48:00Z">
              <w:rPr>
                <w:rFonts w:ascii="仿宋_GB2312" w:eastAsia="仿宋_GB2312" w:hAnsi="仿宋_GB2312" w:cs="仿宋_GB2312"/>
                <w:sz w:val="28"/>
                <w:szCs w:val="28"/>
              </w:rPr>
            </w:rPrChange>
          </w:rPr>
          <w:delText>4）的相关要求，</w:delText>
        </w:r>
        <w:r w:rsidR="00C5761E" w:rsidRPr="006337F2" w:rsidDel="004A364B">
          <w:rPr>
            <w:rFonts w:ascii="仿宋_GB2312" w:eastAsia="仿宋_GB2312" w:hAnsi="仿宋_GB2312" w:cs="仿宋_GB2312" w:hint="eastAsia"/>
            <w:sz w:val="32"/>
            <w:szCs w:val="32"/>
            <w:rPrChange w:id="439" w:author="刘萌萌:排版" w:date="2024-01-22T15:48:00Z">
              <w:rPr>
                <w:rFonts w:ascii="仿宋_GB2312" w:eastAsia="仿宋_GB2312" w:hAnsi="仿宋_GB2312" w:cs="仿宋_GB2312" w:hint="eastAsia"/>
                <w:sz w:val="28"/>
                <w:szCs w:val="28"/>
              </w:rPr>
            </w:rPrChange>
          </w:rPr>
          <w:delText>请各</w:delText>
        </w:r>
        <w:r w:rsidRPr="006337F2" w:rsidDel="004A364B">
          <w:rPr>
            <w:rFonts w:ascii="仿宋_GB2312" w:eastAsia="仿宋_GB2312" w:hAnsi="仿宋_GB2312" w:cs="仿宋_GB2312" w:hint="eastAsia"/>
            <w:sz w:val="32"/>
            <w:szCs w:val="32"/>
            <w:rPrChange w:id="440" w:author="刘萌萌:排版" w:date="2024-01-22T15:48:00Z">
              <w:rPr>
                <w:rFonts w:ascii="仿宋_GB2312" w:eastAsia="仿宋_GB2312" w:hAnsi="仿宋_GB2312" w:cs="仿宋_GB2312" w:hint="eastAsia"/>
                <w:sz w:val="28"/>
                <w:szCs w:val="28"/>
              </w:rPr>
            </w:rPrChange>
          </w:rPr>
          <w:delText>土壤污染重点监管</w:delText>
        </w:r>
        <w:r w:rsidR="00C5761E" w:rsidRPr="006337F2" w:rsidDel="004A364B">
          <w:rPr>
            <w:rFonts w:ascii="仿宋_GB2312" w:eastAsia="仿宋_GB2312" w:hAnsi="仿宋_GB2312" w:cs="仿宋_GB2312"/>
            <w:sz w:val="32"/>
            <w:szCs w:val="32"/>
            <w:rPrChange w:id="441" w:author="刘萌萌:排版" w:date="2024-01-22T15:48:00Z">
              <w:rPr>
                <w:rFonts w:ascii="仿宋_GB2312" w:eastAsia="仿宋_GB2312" w:hAnsi="仿宋_GB2312" w:cs="仿宋_GB2312"/>
                <w:sz w:val="28"/>
                <w:szCs w:val="28"/>
              </w:rPr>
            </w:rPrChange>
          </w:rPr>
          <w:delText>单位</w:delText>
        </w:r>
        <w:r w:rsidRPr="006337F2" w:rsidDel="004A364B">
          <w:rPr>
            <w:rFonts w:ascii="仿宋_GB2312" w:eastAsia="仿宋_GB2312" w:hAnsi="仿宋_GB2312" w:cs="仿宋_GB2312"/>
            <w:sz w:val="32"/>
            <w:szCs w:val="32"/>
            <w:rPrChange w:id="442" w:author="刘萌萌:排版" w:date="2024-01-22T15:48:00Z">
              <w:rPr>
                <w:rFonts w:ascii="仿宋_GB2312" w:eastAsia="仿宋_GB2312" w:hAnsi="仿宋_GB2312" w:cs="仿宋_GB2312"/>
                <w:sz w:val="28"/>
                <w:szCs w:val="28"/>
              </w:rPr>
            </w:rPrChange>
          </w:rPr>
          <w:delText>按照技术规范建设和改造地下水监测井，规范设置监测井标识牌信息，对监测井定期开展维护，确属报废的要及时封填避免造成污染，定期将新增和变更的监测井信息报送至区环境监测站。</w:delText>
        </w:r>
      </w:del>
    </w:p>
    <w:p w:rsidR="000E1C10" w:rsidRPr="006337F2" w:rsidDel="004A364B" w:rsidRDefault="00D63B65">
      <w:pPr>
        <w:spacing w:line="600" w:lineRule="exact"/>
        <w:rPr>
          <w:del w:id="443" w:author="刘萌萌:印发" w:date="2024-01-23T11:08:00Z"/>
          <w:rFonts w:ascii="仿宋_GB2312" w:eastAsia="仿宋_GB2312" w:hAnsi="仿宋_GB2312" w:cs="仿宋_GB2312"/>
          <w:b/>
          <w:bCs/>
          <w:sz w:val="32"/>
          <w:szCs w:val="32"/>
          <w:rPrChange w:id="444" w:author="刘萌萌:排版" w:date="2024-01-22T15:48:00Z">
            <w:rPr>
              <w:del w:id="445" w:author="刘萌萌:印发" w:date="2024-01-23T11:08:00Z"/>
              <w:rFonts w:ascii="仿宋_GB2312" w:eastAsia="仿宋_GB2312" w:hAnsi="仿宋_GB2312" w:cs="仿宋_GB2312"/>
              <w:b/>
              <w:bCs/>
              <w:sz w:val="28"/>
              <w:szCs w:val="28"/>
            </w:rPr>
          </w:rPrChange>
        </w:rPr>
        <w:pPrChange w:id="446" w:author="张津:主办处室或单位处理" w:date="2025-02-13T17:57:00Z">
          <w:pPr>
            <w:spacing w:line="360" w:lineRule="auto"/>
            <w:ind w:firstLineChars="200" w:firstLine="562"/>
          </w:pPr>
        </w:pPrChange>
      </w:pPr>
      <w:del w:id="447" w:author="刘萌萌:印发" w:date="2024-01-23T11:08:00Z">
        <w:r w:rsidRPr="006337F2" w:rsidDel="004A364B">
          <w:rPr>
            <w:rFonts w:ascii="仿宋_GB2312" w:eastAsia="仿宋_GB2312" w:hAnsi="仿宋_GB2312" w:cs="仿宋_GB2312" w:hint="eastAsia"/>
            <w:b/>
            <w:bCs/>
            <w:sz w:val="32"/>
            <w:szCs w:val="32"/>
            <w:rPrChange w:id="448" w:author="刘萌萌:排版" w:date="2024-01-22T15:48:00Z">
              <w:rPr>
                <w:rFonts w:ascii="仿宋_GB2312" w:eastAsia="仿宋_GB2312" w:hAnsi="仿宋_GB2312" w:cs="仿宋_GB2312" w:hint="eastAsia"/>
                <w:b/>
                <w:bCs/>
                <w:sz w:val="28"/>
                <w:szCs w:val="28"/>
              </w:rPr>
            </w:rPrChange>
          </w:rPr>
          <w:delText>五、严格落实企事业单位拆除设施设备备案工作。</w:delText>
        </w:r>
      </w:del>
    </w:p>
    <w:p w:rsidR="000E1C10" w:rsidRPr="006337F2" w:rsidDel="004A364B" w:rsidRDefault="00D63B65">
      <w:pPr>
        <w:spacing w:line="600" w:lineRule="exact"/>
        <w:rPr>
          <w:del w:id="449" w:author="刘萌萌:印发" w:date="2024-01-23T11:08:00Z"/>
          <w:rFonts w:ascii="仿宋_GB2312" w:eastAsia="仿宋_GB2312" w:hAnsi="仿宋_GB2312" w:cs="仿宋_GB2312"/>
          <w:bCs/>
          <w:sz w:val="32"/>
          <w:szCs w:val="32"/>
          <w:rPrChange w:id="450" w:author="刘萌萌:排版" w:date="2024-01-22T15:48:00Z">
            <w:rPr>
              <w:del w:id="451" w:author="刘萌萌:印发" w:date="2024-01-23T11:08:00Z"/>
              <w:rFonts w:ascii="仿宋_GB2312" w:eastAsia="仿宋_GB2312" w:hAnsi="仿宋_GB2312" w:cs="仿宋_GB2312"/>
              <w:bCs/>
              <w:sz w:val="28"/>
              <w:szCs w:val="28"/>
            </w:rPr>
          </w:rPrChange>
        </w:rPr>
        <w:pPrChange w:id="452" w:author="张津:主办处室或单位处理" w:date="2025-02-13T17:57:00Z">
          <w:pPr>
            <w:spacing w:line="360" w:lineRule="auto"/>
            <w:ind w:firstLineChars="200" w:firstLine="560"/>
          </w:pPr>
        </w:pPrChange>
      </w:pPr>
      <w:del w:id="453" w:author="刘萌萌:印发" w:date="2024-01-23T11:08:00Z">
        <w:r w:rsidRPr="006337F2" w:rsidDel="004A364B">
          <w:rPr>
            <w:rFonts w:ascii="仿宋_GB2312" w:eastAsia="仿宋_GB2312" w:hAnsi="仿宋_GB2312" w:cs="仿宋_GB2312" w:hint="eastAsia"/>
            <w:bCs/>
            <w:sz w:val="32"/>
            <w:szCs w:val="32"/>
            <w:rPrChange w:id="454" w:author="刘萌萌:排版" w:date="2024-01-22T15:48:00Z">
              <w:rPr>
                <w:rFonts w:ascii="仿宋_GB2312" w:eastAsia="仿宋_GB2312" w:hAnsi="仿宋_GB2312" w:cs="仿宋_GB2312" w:hint="eastAsia"/>
                <w:bCs/>
                <w:sz w:val="28"/>
                <w:szCs w:val="28"/>
              </w:rPr>
            </w:rPrChange>
          </w:rPr>
          <w:delText>根据上海市《关于加强企事业单位拆除活动土壤污染防治工作的通知》</w:delText>
        </w:r>
        <w:r w:rsidR="00512A6E" w:rsidRPr="006337F2" w:rsidDel="004A364B">
          <w:rPr>
            <w:rFonts w:ascii="仿宋_GB2312" w:eastAsia="仿宋_GB2312" w:hAnsi="仿宋_GB2312" w:cs="仿宋_GB2312" w:hint="eastAsia"/>
            <w:bCs/>
            <w:sz w:val="32"/>
            <w:szCs w:val="32"/>
            <w:rPrChange w:id="455" w:author="刘萌萌:排版" w:date="2024-01-22T15:48:00Z">
              <w:rPr>
                <w:rFonts w:ascii="仿宋_GB2312" w:eastAsia="仿宋_GB2312" w:hAnsi="仿宋_GB2312" w:cs="仿宋_GB2312" w:hint="eastAsia"/>
                <w:bCs/>
                <w:sz w:val="28"/>
                <w:szCs w:val="28"/>
              </w:rPr>
            </w:rPrChange>
          </w:rPr>
          <w:delText>（沪环保防</w:delText>
        </w:r>
      </w:del>
      <w:ins w:id="456" w:author="刁少磊:文字核稿" w:date="2024-01-19T17:10:00Z">
        <w:del w:id="457" w:author="刘萌萌:印发" w:date="2024-01-23T11:08:00Z">
          <w:r w:rsidR="001058C4" w:rsidRPr="006337F2" w:rsidDel="004A364B">
            <w:rPr>
              <w:rFonts w:ascii="仿宋_GB2312" w:eastAsia="仿宋_GB2312" w:hAnsi="仿宋_GB2312" w:cs="仿宋_GB2312" w:hint="eastAsia"/>
              <w:bCs/>
              <w:sz w:val="32"/>
              <w:szCs w:val="32"/>
              <w:rPrChange w:id="458" w:author="刘萌萌:排版" w:date="2024-01-22T15:48:00Z">
                <w:rPr>
                  <w:rFonts w:ascii="仿宋_GB2312" w:eastAsia="仿宋_GB2312" w:hAnsi="仿宋_GB2312" w:cs="仿宋_GB2312" w:hint="eastAsia"/>
                  <w:bCs/>
                  <w:sz w:val="28"/>
                  <w:szCs w:val="28"/>
                </w:rPr>
              </w:rPrChange>
            </w:rPr>
            <w:delText>〔</w:delText>
          </w:r>
        </w:del>
      </w:ins>
      <w:del w:id="459" w:author="刘萌萌:印发" w:date="2024-01-23T11:08:00Z">
        <w:r w:rsidR="00512A6E" w:rsidRPr="006337F2" w:rsidDel="004A364B">
          <w:rPr>
            <w:rFonts w:ascii="仿宋_GB2312" w:eastAsia="仿宋_GB2312" w:hAnsi="仿宋_GB2312" w:cs="仿宋_GB2312"/>
            <w:bCs/>
            <w:sz w:val="32"/>
            <w:szCs w:val="32"/>
            <w:rPrChange w:id="460" w:author="刘萌萌:排版" w:date="2024-01-22T15:48:00Z">
              <w:rPr>
                <w:rFonts w:ascii="仿宋_GB2312" w:eastAsia="仿宋_GB2312" w:hAnsi="仿宋_GB2312" w:cs="仿宋_GB2312"/>
                <w:bCs/>
                <w:sz w:val="28"/>
                <w:szCs w:val="28"/>
              </w:rPr>
            </w:rPrChange>
          </w:rPr>
          <w:delText>[2019</w:delText>
        </w:r>
      </w:del>
      <w:ins w:id="461" w:author="刁少磊:文字核稿" w:date="2024-01-19T17:10:00Z">
        <w:del w:id="462" w:author="刘萌萌:印发" w:date="2024-01-23T11:08:00Z">
          <w:r w:rsidR="001058C4" w:rsidRPr="006337F2" w:rsidDel="004A364B">
            <w:rPr>
              <w:rFonts w:ascii="仿宋_GB2312" w:eastAsia="仿宋_GB2312" w:hAnsi="仿宋_GB2312" w:cs="仿宋_GB2312" w:hint="eastAsia"/>
              <w:bCs/>
              <w:sz w:val="32"/>
              <w:szCs w:val="32"/>
              <w:rPrChange w:id="463" w:author="刘萌萌:排版" w:date="2024-01-22T15:48:00Z">
                <w:rPr>
                  <w:rFonts w:ascii="仿宋_GB2312" w:eastAsia="仿宋_GB2312" w:hAnsi="仿宋_GB2312" w:cs="仿宋_GB2312" w:hint="eastAsia"/>
                  <w:bCs/>
                  <w:sz w:val="28"/>
                  <w:szCs w:val="28"/>
                </w:rPr>
              </w:rPrChange>
            </w:rPr>
            <w:delText>〕</w:delText>
          </w:r>
        </w:del>
      </w:ins>
      <w:del w:id="464" w:author="刘萌萌:印发" w:date="2024-01-23T11:08:00Z">
        <w:r w:rsidR="00512A6E" w:rsidRPr="006337F2" w:rsidDel="004A364B">
          <w:rPr>
            <w:rFonts w:ascii="仿宋_GB2312" w:eastAsia="仿宋_GB2312" w:hAnsi="仿宋_GB2312" w:cs="仿宋_GB2312"/>
            <w:bCs/>
            <w:sz w:val="32"/>
            <w:szCs w:val="32"/>
            <w:rPrChange w:id="465" w:author="刘萌萌:排版" w:date="2024-01-22T15:48:00Z">
              <w:rPr>
                <w:rFonts w:ascii="仿宋_GB2312" w:eastAsia="仿宋_GB2312" w:hAnsi="仿宋_GB2312" w:cs="仿宋_GB2312"/>
                <w:bCs/>
                <w:sz w:val="28"/>
                <w:szCs w:val="28"/>
              </w:rPr>
            </w:rPrChange>
          </w:rPr>
          <w:delText>]41号）</w:delText>
        </w:r>
        <w:r w:rsidRPr="006337F2" w:rsidDel="004A364B">
          <w:rPr>
            <w:rFonts w:ascii="仿宋_GB2312" w:eastAsia="仿宋_GB2312" w:hAnsi="仿宋_GB2312" w:cs="仿宋_GB2312" w:hint="eastAsia"/>
            <w:bCs/>
            <w:sz w:val="32"/>
            <w:szCs w:val="32"/>
            <w:rPrChange w:id="466" w:author="刘萌萌:排版" w:date="2024-01-22T15:48:00Z">
              <w:rPr>
                <w:rFonts w:ascii="仿宋_GB2312" w:eastAsia="仿宋_GB2312" w:hAnsi="仿宋_GB2312" w:cs="仿宋_GB2312" w:hint="eastAsia"/>
                <w:bCs/>
                <w:sz w:val="28"/>
                <w:szCs w:val="28"/>
              </w:rPr>
            </w:rPrChange>
          </w:rPr>
          <w:delText>（附件</w:delText>
        </w:r>
        <w:r w:rsidRPr="006337F2" w:rsidDel="004A364B">
          <w:rPr>
            <w:rFonts w:ascii="仿宋_GB2312" w:eastAsia="仿宋_GB2312" w:hAnsi="仿宋_GB2312" w:cs="仿宋_GB2312"/>
            <w:bCs/>
            <w:sz w:val="32"/>
            <w:szCs w:val="32"/>
            <w:rPrChange w:id="467" w:author="刘萌萌:排版" w:date="2024-01-22T15:48:00Z">
              <w:rPr>
                <w:rFonts w:ascii="仿宋_GB2312" w:eastAsia="仿宋_GB2312" w:hAnsi="仿宋_GB2312" w:cs="仿宋_GB2312"/>
                <w:bCs/>
                <w:sz w:val="28"/>
                <w:szCs w:val="28"/>
              </w:rPr>
            </w:rPrChange>
          </w:rPr>
          <w:delText>5），请属地政府督促辖区内拆除设施设备或者建筑物、构筑物的企事业单位，按照《企业拆除活动污染防治技术规定（试行）》等规范，采取相应的土壤污染防治措施，开展相关遗留污染物清理工作，</w:delText>
        </w:r>
        <w:r w:rsidR="00C5761E" w:rsidRPr="006337F2" w:rsidDel="004A364B">
          <w:rPr>
            <w:rFonts w:ascii="仿宋_GB2312" w:eastAsia="仿宋_GB2312" w:hAnsi="仿宋_GB2312" w:cs="仿宋_GB2312" w:hint="eastAsia"/>
            <w:bCs/>
            <w:sz w:val="32"/>
            <w:szCs w:val="32"/>
            <w:rPrChange w:id="468" w:author="刘萌萌:排版" w:date="2024-01-22T15:48:00Z">
              <w:rPr>
                <w:rFonts w:ascii="仿宋_GB2312" w:eastAsia="仿宋_GB2312" w:hAnsi="仿宋_GB2312" w:cs="仿宋_GB2312" w:hint="eastAsia"/>
                <w:bCs/>
                <w:sz w:val="28"/>
                <w:szCs w:val="28"/>
              </w:rPr>
            </w:rPrChange>
          </w:rPr>
          <w:delText>规范收集处置</w:delText>
        </w:r>
        <w:r w:rsidR="00C5761E" w:rsidRPr="006337F2" w:rsidDel="004A364B">
          <w:rPr>
            <w:rFonts w:ascii="仿宋_GB2312" w:eastAsia="仿宋_GB2312" w:hAnsi="仿宋_GB2312" w:cs="仿宋_GB2312"/>
            <w:bCs/>
            <w:sz w:val="32"/>
            <w:szCs w:val="32"/>
            <w:rPrChange w:id="469" w:author="刘萌萌:排版" w:date="2024-01-22T15:48:00Z">
              <w:rPr>
                <w:rFonts w:ascii="仿宋_GB2312" w:eastAsia="仿宋_GB2312" w:hAnsi="仿宋_GB2312" w:cs="仿宋_GB2312"/>
                <w:bCs/>
                <w:sz w:val="28"/>
                <w:szCs w:val="28"/>
              </w:rPr>
            </w:rPrChange>
          </w:rPr>
          <w:delText>危废等工业固废，</w:delText>
        </w:r>
        <w:r w:rsidRPr="006337F2" w:rsidDel="004A364B">
          <w:rPr>
            <w:rFonts w:ascii="仿宋_GB2312" w:eastAsia="仿宋_GB2312" w:hAnsi="仿宋_GB2312" w:cs="仿宋_GB2312" w:hint="eastAsia"/>
            <w:bCs/>
            <w:sz w:val="32"/>
            <w:szCs w:val="32"/>
            <w:rPrChange w:id="470" w:author="刘萌萌:排版" w:date="2024-01-22T15:48:00Z">
              <w:rPr>
                <w:rFonts w:ascii="仿宋_GB2312" w:eastAsia="仿宋_GB2312" w:hAnsi="仿宋_GB2312" w:cs="仿宋_GB2312" w:hint="eastAsia"/>
                <w:bCs/>
                <w:sz w:val="28"/>
                <w:szCs w:val="28"/>
              </w:rPr>
            </w:rPrChange>
          </w:rPr>
          <w:delText>防止发生二次污染。</w:delText>
        </w:r>
      </w:del>
    </w:p>
    <w:p w:rsidR="000E1C10" w:rsidRPr="006337F2" w:rsidDel="004A364B" w:rsidRDefault="00B77B77">
      <w:pPr>
        <w:spacing w:line="600" w:lineRule="exact"/>
        <w:rPr>
          <w:del w:id="471" w:author="刘萌萌:印发" w:date="2024-01-23T11:08:00Z"/>
          <w:rFonts w:ascii="仿宋_GB2312" w:eastAsia="仿宋_GB2312" w:hAnsi="仿宋_GB2312" w:cs="仿宋_GB2312"/>
          <w:bCs/>
          <w:sz w:val="32"/>
          <w:szCs w:val="32"/>
          <w:rPrChange w:id="472" w:author="刘萌萌:排版" w:date="2024-01-22T15:48:00Z">
            <w:rPr>
              <w:del w:id="473" w:author="刘萌萌:印发" w:date="2024-01-23T11:08:00Z"/>
              <w:rFonts w:ascii="仿宋_GB2312" w:eastAsia="仿宋_GB2312" w:hAnsi="仿宋_GB2312" w:cs="仿宋_GB2312"/>
              <w:bCs/>
              <w:sz w:val="28"/>
              <w:szCs w:val="28"/>
            </w:rPr>
          </w:rPrChange>
        </w:rPr>
        <w:pPrChange w:id="474" w:author="张津:主办处室或单位处理" w:date="2025-02-13T17:57:00Z">
          <w:pPr>
            <w:spacing w:line="360" w:lineRule="auto"/>
            <w:ind w:firstLineChars="200" w:firstLine="562"/>
          </w:pPr>
        </w:pPrChange>
      </w:pPr>
      <w:del w:id="475" w:author="刘萌萌:印发" w:date="2024-01-23T11:08:00Z">
        <w:r w:rsidRPr="006337F2" w:rsidDel="004A364B">
          <w:rPr>
            <w:rFonts w:ascii="仿宋_GB2312" w:eastAsia="仿宋_GB2312" w:hAnsi="仿宋_GB2312" w:cs="仿宋_GB2312" w:hint="eastAsia"/>
            <w:b/>
            <w:bCs/>
            <w:sz w:val="32"/>
            <w:szCs w:val="32"/>
            <w:rPrChange w:id="476" w:author="刘萌萌:排版" w:date="2024-01-22T15:48:00Z">
              <w:rPr>
                <w:rFonts w:ascii="仿宋_GB2312" w:eastAsia="仿宋_GB2312" w:hAnsi="仿宋_GB2312" w:cs="仿宋_GB2312" w:hint="eastAsia"/>
                <w:b/>
                <w:bCs/>
                <w:sz w:val="28"/>
                <w:szCs w:val="28"/>
              </w:rPr>
            </w:rPrChange>
          </w:rPr>
          <w:delText>纳入浦东新区</w:delText>
        </w:r>
        <w:r w:rsidR="00D63B65" w:rsidRPr="006337F2" w:rsidDel="004A364B">
          <w:rPr>
            <w:rFonts w:ascii="仿宋_GB2312" w:eastAsia="仿宋_GB2312" w:hAnsi="仿宋_GB2312" w:cs="仿宋_GB2312"/>
            <w:b/>
            <w:bCs/>
            <w:sz w:val="32"/>
            <w:szCs w:val="32"/>
            <w:rPrChange w:id="477" w:author="刘萌萌:排版" w:date="2024-01-22T15:48:00Z">
              <w:rPr>
                <w:rFonts w:ascii="仿宋_GB2312" w:eastAsia="仿宋_GB2312" w:hAnsi="仿宋_GB2312" w:cs="仿宋_GB2312"/>
                <w:b/>
                <w:bCs/>
                <w:sz w:val="28"/>
                <w:szCs w:val="28"/>
              </w:rPr>
            </w:rPrChange>
          </w:rPr>
          <w:delText>土壤污染重点监管单位</w:delText>
        </w:r>
        <w:r w:rsidRPr="006337F2" w:rsidDel="004A364B">
          <w:rPr>
            <w:rFonts w:ascii="仿宋_GB2312" w:eastAsia="仿宋_GB2312" w:hAnsi="仿宋_GB2312" w:cs="仿宋_GB2312" w:hint="eastAsia"/>
            <w:b/>
            <w:bCs/>
            <w:sz w:val="32"/>
            <w:szCs w:val="32"/>
            <w:rPrChange w:id="478" w:author="刘萌萌:排版" w:date="2024-01-22T15:48:00Z">
              <w:rPr>
                <w:rFonts w:ascii="仿宋_GB2312" w:eastAsia="仿宋_GB2312" w:hAnsi="仿宋_GB2312" w:cs="仿宋_GB2312" w:hint="eastAsia"/>
                <w:b/>
                <w:bCs/>
                <w:sz w:val="28"/>
                <w:szCs w:val="28"/>
              </w:rPr>
            </w:rPrChange>
          </w:rPr>
          <w:delText>名录的企业，在</w:delText>
        </w:r>
        <w:r w:rsidR="00D63B65" w:rsidRPr="006337F2" w:rsidDel="004A364B">
          <w:rPr>
            <w:rFonts w:ascii="仿宋_GB2312" w:eastAsia="仿宋_GB2312" w:hAnsi="仿宋_GB2312" w:cs="仿宋_GB2312"/>
            <w:b/>
            <w:bCs/>
            <w:sz w:val="32"/>
            <w:szCs w:val="32"/>
            <w:rPrChange w:id="479" w:author="刘萌萌:排版" w:date="2024-01-22T15:48:00Z">
              <w:rPr>
                <w:rFonts w:ascii="仿宋_GB2312" w:eastAsia="仿宋_GB2312" w:hAnsi="仿宋_GB2312" w:cs="仿宋_GB2312"/>
                <w:b/>
                <w:bCs/>
                <w:sz w:val="28"/>
                <w:szCs w:val="28"/>
              </w:rPr>
            </w:rPrChange>
          </w:rPr>
          <w:delText>拆除设施设备、建筑物、构筑物前，应将包括应急措施在内的土壤污染防治工作方案及备案表报区生态</w:delText>
        </w:r>
      </w:del>
      <w:ins w:id="480" w:author="刁少磊:文字核稿" w:date="2024-01-19T17:10:00Z">
        <w:del w:id="481" w:author="刘萌萌:印发" w:date="2024-01-23T11:08:00Z">
          <w:r w:rsidR="00825245" w:rsidRPr="006337F2" w:rsidDel="004A364B">
            <w:rPr>
              <w:rFonts w:ascii="仿宋_GB2312" w:eastAsia="仿宋_GB2312" w:hAnsi="仿宋_GB2312" w:cs="仿宋_GB2312" w:hint="eastAsia"/>
              <w:b/>
              <w:bCs/>
              <w:sz w:val="32"/>
              <w:szCs w:val="32"/>
              <w:rPrChange w:id="482" w:author="刘萌萌:排版" w:date="2024-01-22T15:48:00Z">
                <w:rPr>
                  <w:rFonts w:ascii="仿宋_GB2312" w:eastAsia="仿宋_GB2312" w:hAnsi="仿宋_GB2312" w:cs="仿宋_GB2312" w:hint="eastAsia"/>
                  <w:b/>
                  <w:bCs/>
                  <w:sz w:val="28"/>
                  <w:szCs w:val="28"/>
                </w:rPr>
              </w:rPrChange>
            </w:rPr>
            <w:delText>环境</w:delText>
          </w:r>
        </w:del>
      </w:ins>
      <w:del w:id="483" w:author="刘萌萌:印发" w:date="2024-01-23T11:08:00Z">
        <w:r w:rsidR="00D63B65" w:rsidRPr="006337F2" w:rsidDel="004A364B">
          <w:rPr>
            <w:rFonts w:ascii="仿宋_GB2312" w:eastAsia="仿宋_GB2312" w:hAnsi="仿宋_GB2312" w:cs="仿宋_GB2312" w:hint="eastAsia"/>
            <w:b/>
            <w:bCs/>
            <w:sz w:val="32"/>
            <w:szCs w:val="32"/>
            <w:rPrChange w:id="484" w:author="刘萌萌:排版" w:date="2024-01-22T15:48:00Z">
              <w:rPr>
                <w:rFonts w:ascii="仿宋_GB2312" w:eastAsia="仿宋_GB2312" w:hAnsi="仿宋_GB2312" w:cs="仿宋_GB2312" w:hint="eastAsia"/>
                <w:b/>
                <w:bCs/>
                <w:sz w:val="28"/>
                <w:szCs w:val="28"/>
              </w:rPr>
            </w:rPrChange>
          </w:rPr>
          <w:delText>局和区科经委备案。</w:delText>
        </w:r>
        <w:r w:rsidR="00D63B65" w:rsidRPr="006337F2" w:rsidDel="004A364B">
          <w:rPr>
            <w:rFonts w:ascii="仿宋_GB2312" w:eastAsia="仿宋_GB2312" w:hAnsi="仿宋_GB2312" w:cs="仿宋_GB2312" w:hint="eastAsia"/>
            <w:bCs/>
            <w:sz w:val="32"/>
            <w:szCs w:val="32"/>
            <w:rPrChange w:id="485" w:author="刘萌萌:排版" w:date="2024-01-22T15:48:00Z">
              <w:rPr>
                <w:rFonts w:ascii="仿宋_GB2312" w:eastAsia="仿宋_GB2312" w:hAnsi="仿宋_GB2312" w:cs="仿宋_GB2312" w:hint="eastAsia"/>
                <w:bCs/>
                <w:sz w:val="28"/>
                <w:szCs w:val="28"/>
              </w:rPr>
            </w:rPrChange>
          </w:rPr>
          <w:delText>拆除活动结束后，土壤污染重点监管单位应编制拆除活动环境保护工作总结报告。</w:delText>
        </w:r>
      </w:del>
    </w:p>
    <w:p w:rsidR="000E1C10" w:rsidRPr="006337F2" w:rsidDel="004A364B" w:rsidRDefault="00D63B65">
      <w:pPr>
        <w:spacing w:line="600" w:lineRule="exact"/>
        <w:rPr>
          <w:del w:id="486" w:author="刘萌萌:印发" w:date="2024-01-23T11:08:00Z"/>
          <w:rFonts w:ascii="仿宋_GB2312" w:eastAsia="仿宋_GB2312" w:hAnsi="仿宋_GB2312" w:cs="仿宋_GB2312"/>
          <w:b/>
          <w:bCs/>
          <w:sz w:val="32"/>
          <w:szCs w:val="32"/>
          <w:rPrChange w:id="487" w:author="刘萌萌:排版" w:date="2024-01-22T15:48:00Z">
            <w:rPr>
              <w:del w:id="488" w:author="刘萌萌:印发" w:date="2024-01-23T11:08:00Z"/>
              <w:rFonts w:ascii="仿宋_GB2312" w:eastAsia="仿宋_GB2312" w:hAnsi="仿宋_GB2312" w:cs="仿宋_GB2312"/>
              <w:b/>
              <w:bCs/>
              <w:sz w:val="28"/>
              <w:szCs w:val="28"/>
            </w:rPr>
          </w:rPrChange>
        </w:rPr>
        <w:pPrChange w:id="489" w:author="张津:主办处室或单位处理" w:date="2025-02-13T17:57:00Z">
          <w:pPr>
            <w:spacing w:line="360" w:lineRule="auto"/>
            <w:ind w:firstLineChars="200" w:firstLine="562"/>
          </w:pPr>
        </w:pPrChange>
      </w:pPr>
      <w:del w:id="490" w:author="刘萌萌:印发" w:date="2024-01-23T11:08:00Z">
        <w:r w:rsidRPr="006337F2" w:rsidDel="004A364B">
          <w:rPr>
            <w:rFonts w:ascii="仿宋_GB2312" w:eastAsia="仿宋_GB2312" w:hAnsi="仿宋_GB2312" w:cs="仿宋_GB2312" w:hint="eastAsia"/>
            <w:b/>
            <w:bCs/>
            <w:sz w:val="32"/>
            <w:szCs w:val="32"/>
            <w:rPrChange w:id="491" w:author="刘萌萌:排版" w:date="2024-01-22T15:48:00Z">
              <w:rPr>
                <w:rFonts w:ascii="仿宋_GB2312" w:eastAsia="仿宋_GB2312" w:hAnsi="仿宋_GB2312" w:cs="仿宋_GB2312" w:hint="eastAsia"/>
                <w:b/>
                <w:bCs/>
                <w:sz w:val="28"/>
                <w:szCs w:val="28"/>
              </w:rPr>
            </w:rPrChange>
          </w:rPr>
          <w:delText>六、强化属地污染防治职责</w:delText>
        </w:r>
      </w:del>
    </w:p>
    <w:p w:rsidR="000E1C10" w:rsidRPr="006337F2" w:rsidDel="004A364B" w:rsidRDefault="00D63B65">
      <w:pPr>
        <w:spacing w:line="600" w:lineRule="exact"/>
        <w:rPr>
          <w:del w:id="492" w:author="刘萌萌:印发" w:date="2024-01-23T11:08:00Z"/>
          <w:rFonts w:ascii="仿宋_GB2312" w:eastAsia="仿宋_GB2312" w:hAnsi="仿宋_GB2312" w:cs="仿宋_GB2312"/>
          <w:sz w:val="32"/>
          <w:szCs w:val="32"/>
          <w:rPrChange w:id="493" w:author="刘萌萌:排版" w:date="2024-01-22T15:48:00Z">
            <w:rPr>
              <w:del w:id="494" w:author="刘萌萌:印发" w:date="2024-01-23T11:08:00Z"/>
              <w:rFonts w:ascii="仿宋_GB2312" w:eastAsia="仿宋_GB2312" w:hAnsi="仿宋_GB2312" w:cs="仿宋_GB2312"/>
              <w:sz w:val="28"/>
              <w:szCs w:val="28"/>
            </w:rPr>
          </w:rPrChange>
        </w:rPr>
        <w:pPrChange w:id="495" w:author="张津:主办处室或单位处理" w:date="2025-02-13T17:57:00Z">
          <w:pPr>
            <w:ind w:firstLineChars="200" w:firstLine="560"/>
            <w:jc w:val="left"/>
          </w:pPr>
        </w:pPrChange>
      </w:pPr>
      <w:del w:id="496" w:author="刘萌萌:印发" w:date="2024-01-23T11:08:00Z">
        <w:r w:rsidRPr="006337F2" w:rsidDel="004A364B">
          <w:rPr>
            <w:rFonts w:ascii="仿宋_GB2312" w:eastAsia="仿宋_GB2312" w:hAnsi="仿宋_GB2312" w:cs="仿宋_GB2312" w:hint="eastAsia"/>
            <w:sz w:val="32"/>
            <w:szCs w:val="32"/>
            <w:rPrChange w:id="497" w:author="刘萌萌:排版" w:date="2024-01-22T15:48:00Z">
              <w:rPr>
                <w:rFonts w:ascii="仿宋_GB2312" w:eastAsia="仿宋_GB2312" w:hAnsi="仿宋_GB2312" w:cs="仿宋_GB2312" w:hint="eastAsia"/>
                <w:sz w:val="28"/>
                <w:szCs w:val="28"/>
              </w:rPr>
            </w:rPrChange>
          </w:rPr>
          <w:delText>各街镇</w:delText>
        </w:r>
        <w:r w:rsidR="0075701B" w:rsidRPr="006337F2" w:rsidDel="004A364B">
          <w:rPr>
            <w:rFonts w:ascii="仿宋_GB2312" w:eastAsia="仿宋_GB2312" w:hAnsi="仿宋_GB2312" w:cs="仿宋_GB2312" w:hint="eastAsia"/>
            <w:sz w:val="32"/>
            <w:szCs w:val="32"/>
            <w:rPrChange w:id="498" w:author="刘萌萌:排版" w:date="2024-01-22T15:48:00Z">
              <w:rPr>
                <w:rFonts w:ascii="仿宋_GB2312" w:eastAsia="仿宋_GB2312" w:hAnsi="仿宋_GB2312" w:cs="仿宋_GB2312" w:hint="eastAsia"/>
                <w:sz w:val="28"/>
                <w:szCs w:val="28"/>
              </w:rPr>
            </w:rPrChange>
          </w:rPr>
          <w:delText>、管理局</w:delText>
        </w:r>
        <w:r w:rsidRPr="006337F2" w:rsidDel="004A364B">
          <w:rPr>
            <w:rFonts w:ascii="仿宋_GB2312" w:eastAsia="仿宋_GB2312" w:hAnsi="仿宋_GB2312" w:cs="仿宋_GB2312" w:hint="eastAsia"/>
            <w:sz w:val="32"/>
            <w:szCs w:val="32"/>
            <w:rPrChange w:id="499" w:author="刘萌萌:排版" w:date="2024-01-22T15:48:00Z">
              <w:rPr>
                <w:rFonts w:ascii="仿宋_GB2312" w:eastAsia="仿宋_GB2312" w:hAnsi="仿宋_GB2312" w:cs="仿宋_GB2312" w:hint="eastAsia"/>
                <w:sz w:val="28"/>
                <w:szCs w:val="28"/>
              </w:rPr>
            </w:rPrChange>
          </w:rPr>
          <w:delText>对辖区内的排污单位要</w:delText>
        </w:r>
        <w:r w:rsidR="00425B65" w:rsidRPr="006337F2" w:rsidDel="004A364B">
          <w:rPr>
            <w:rFonts w:ascii="仿宋_GB2312" w:eastAsia="仿宋_GB2312" w:hAnsi="仿宋_GB2312" w:cs="仿宋_GB2312" w:hint="eastAsia"/>
            <w:sz w:val="32"/>
            <w:szCs w:val="32"/>
            <w:rPrChange w:id="500" w:author="刘萌萌:排版" w:date="2024-01-22T15:48:00Z">
              <w:rPr>
                <w:rFonts w:ascii="仿宋_GB2312" w:eastAsia="仿宋_GB2312" w:hAnsi="仿宋_GB2312" w:cs="仿宋_GB2312" w:hint="eastAsia"/>
                <w:sz w:val="28"/>
                <w:szCs w:val="28"/>
              </w:rPr>
            </w:rPrChange>
          </w:rPr>
          <w:delText>落实属地监管职责，</w:delText>
        </w:r>
        <w:r w:rsidRPr="006337F2" w:rsidDel="004A364B">
          <w:rPr>
            <w:rFonts w:ascii="仿宋_GB2312" w:eastAsia="仿宋_GB2312" w:hAnsi="仿宋_GB2312" w:cs="仿宋_GB2312" w:hint="eastAsia"/>
            <w:sz w:val="32"/>
            <w:szCs w:val="32"/>
            <w:rPrChange w:id="501" w:author="刘萌萌:排版" w:date="2024-01-22T15:48:00Z">
              <w:rPr>
                <w:rFonts w:ascii="仿宋_GB2312" w:eastAsia="仿宋_GB2312" w:hAnsi="仿宋_GB2312" w:cs="仿宋_GB2312" w:hint="eastAsia"/>
                <w:sz w:val="28"/>
                <w:szCs w:val="28"/>
              </w:rPr>
            </w:rPrChange>
          </w:rPr>
          <w:delText>定期开展巡查，及时掌握辖区内土壤和地下水污染防治责任落实情况，督促</w:delText>
        </w:r>
        <w:r w:rsidR="002C7919" w:rsidRPr="006337F2" w:rsidDel="004A364B">
          <w:rPr>
            <w:rFonts w:ascii="仿宋_GB2312" w:eastAsia="仿宋_GB2312" w:hAnsi="仿宋_GB2312" w:cs="仿宋_GB2312" w:hint="eastAsia"/>
            <w:sz w:val="32"/>
            <w:szCs w:val="32"/>
            <w:rPrChange w:id="502" w:author="刘萌萌:排版" w:date="2024-01-22T15:48:00Z">
              <w:rPr>
                <w:rFonts w:ascii="仿宋_GB2312" w:eastAsia="仿宋_GB2312" w:hAnsi="仿宋_GB2312" w:cs="仿宋_GB2312" w:hint="eastAsia"/>
                <w:sz w:val="28"/>
                <w:szCs w:val="28"/>
              </w:rPr>
            </w:rPrChange>
          </w:rPr>
          <w:delText>落实法律法规和《上海市生态环境局关于加强本市土壤污染重点监管单位</w:delText>
        </w:r>
        <w:r w:rsidR="002C7919" w:rsidRPr="006337F2" w:rsidDel="004A364B">
          <w:rPr>
            <w:rFonts w:ascii="仿宋_GB2312" w:eastAsia="仿宋_GB2312" w:hAnsi="仿宋_GB2312" w:cs="仿宋_GB2312"/>
            <w:sz w:val="32"/>
            <w:szCs w:val="32"/>
            <w:rPrChange w:id="503" w:author="刘萌萌:排版" w:date="2024-01-22T15:48:00Z">
              <w:rPr>
                <w:rFonts w:ascii="仿宋_GB2312" w:eastAsia="仿宋_GB2312" w:hAnsi="仿宋_GB2312" w:cs="仿宋_GB2312"/>
                <w:sz w:val="28"/>
                <w:szCs w:val="28"/>
              </w:rPr>
            </w:rPrChange>
          </w:rPr>
          <w:delText>环境监管的通知》（附件6）</w:delText>
        </w:r>
        <w:r w:rsidRPr="006337F2" w:rsidDel="004A364B">
          <w:rPr>
            <w:rFonts w:ascii="仿宋_GB2312" w:eastAsia="仿宋_GB2312" w:hAnsi="仿宋_GB2312" w:cs="仿宋_GB2312"/>
            <w:sz w:val="32"/>
            <w:szCs w:val="32"/>
            <w:rPrChange w:id="504" w:author="刘萌萌:排版" w:date="2024-01-22T15:48:00Z">
              <w:rPr>
                <w:rFonts w:ascii="仿宋_GB2312" w:eastAsia="仿宋_GB2312" w:hAnsi="仿宋_GB2312" w:cs="仿宋_GB2312"/>
                <w:sz w:val="28"/>
                <w:szCs w:val="28"/>
              </w:rPr>
            </w:rPrChange>
          </w:rPr>
          <w:delText>相关工作；对未落实土壤污染污染防治措施</w:delText>
        </w:r>
        <w:r w:rsidR="002C7919" w:rsidRPr="006337F2" w:rsidDel="004A364B">
          <w:rPr>
            <w:rFonts w:ascii="仿宋_GB2312" w:eastAsia="仿宋_GB2312" w:hAnsi="仿宋_GB2312" w:cs="仿宋_GB2312" w:hint="eastAsia"/>
            <w:sz w:val="32"/>
            <w:szCs w:val="32"/>
            <w:rPrChange w:id="505" w:author="刘萌萌:排版" w:date="2024-01-22T15:48:00Z">
              <w:rPr>
                <w:rFonts w:ascii="仿宋_GB2312" w:eastAsia="仿宋_GB2312" w:hAnsi="仿宋_GB2312" w:cs="仿宋_GB2312" w:hint="eastAsia"/>
                <w:sz w:val="28"/>
                <w:szCs w:val="28"/>
              </w:rPr>
            </w:rPrChange>
          </w:rPr>
          <w:delText>并</w:delText>
        </w:r>
        <w:r w:rsidRPr="006337F2" w:rsidDel="004A364B">
          <w:rPr>
            <w:rFonts w:ascii="仿宋_GB2312" w:eastAsia="仿宋_GB2312" w:hAnsi="仿宋_GB2312" w:cs="仿宋_GB2312" w:hint="eastAsia"/>
            <w:bCs/>
            <w:sz w:val="32"/>
            <w:szCs w:val="32"/>
            <w:rPrChange w:id="506" w:author="刘萌萌:排版" w:date="2024-01-22T15:48:00Z">
              <w:rPr>
                <w:rFonts w:ascii="仿宋_GB2312" w:eastAsia="仿宋_GB2312" w:hAnsi="仿宋_GB2312" w:cs="仿宋_GB2312" w:hint="eastAsia"/>
                <w:bCs/>
                <w:sz w:val="28"/>
                <w:szCs w:val="28"/>
              </w:rPr>
            </w:rPrChange>
          </w:rPr>
          <w:delText>涉嫌违法行为的，依法</w:delText>
        </w:r>
        <w:r w:rsidR="002C7919" w:rsidRPr="006337F2" w:rsidDel="004A364B">
          <w:rPr>
            <w:rFonts w:ascii="仿宋_GB2312" w:eastAsia="仿宋_GB2312" w:hAnsi="仿宋_GB2312" w:cs="仿宋_GB2312"/>
            <w:bCs/>
            <w:sz w:val="32"/>
            <w:szCs w:val="32"/>
            <w:rPrChange w:id="507" w:author="刘萌萌:排版" w:date="2024-01-22T15:48:00Z">
              <w:rPr>
                <w:rFonts w:ascii="仿宋_GB2312" w:eastAsia="仿宋_GB2312" w:hAnsi="仿宋_GB2312" w:cs="仿宋_GB2312"/>
                <w:bCs/>
                <w:sz w:val="28"/>
                <w:szCs w:val="28"/>
              </w:rPr>
            </w:rPrChange>
          </w:rPr>
          <w:delText>查处并</w:delText>
        </w:r>
        <w:r w:rsidRPr="006337F2" w:rsidDel="004A364B">
          <w:rPr>
            <w:rFonts w:ascii="仿宋_GB2312" w:eastAsia="仿宋_GB2312" w:hAnsi="仿宋_GB2312" w:cs="仿宋_GB2312" w:hint="eastAsia"/>
            <w:bCs/>
            <w:sz w:val="32"/>
            <w:szCs w:val="32"/>
            <w:rPrChange w:id="508" w:author="刘萌萌:排版" w:date="2024-01-22T15:48:00Z">
              <w:rPr>
                <w:rFonts w:ascii="仿宋_GB2312" w:eastAsia="仿宋_GB2312" w:hAnsi="仿宋_GB2312" w:cs="仿宋_GB2312" w:hint="eastAsia"/>
                <w:bCs/>
                <w:sz w:val="28"/>
                <w:szCs w:val="28"/>
              </w:rPr>
            </w:rPrChange>
          </w:rPr>
          <w:delText>报告区生态环境局和区城管执法局。</w:delText>
        </w:r>
      </w:del>
    </w:p>
    <w:p w:rsidR="000E1C10" w:rsidRPr="006337F2" w:rsidDel="004A364B" w:rsidRDefault="00D63B65">
      <w:pPr>
        <w:spacing w:line="600" w:lineRule="exact"/>
        <w:rPr>
          <w:del w:id="509" w:author="刘萌萌:印发" w:date="2024-01-23T11:08:00Z"/>
          <w:rFonts w:ascii="仿宋_GB2312" w:eastAsia="仿宋_GB2312" w:hAnsi="仿宋_GB2312" w:cs="仿宋_GB2312"/>
          <w:sz w:val="32"/>
          <w:szCs w:val="32"/>
          <w:rPrChange w:id="510" w:author="刘萌萌:排版" w:date="2024-01-22T15:48:00Z">
            <w:rPr>
              <w:del w:id="511" w:author="刘萌萌:印发" w:date="2024-01-23T11:08:00Z"/>
              <w:rFonts w:ascii="仿宋_GB2312" w:eastAsia="仿宋_GB2312" w:hAnsi="仿宋_GB2312" w:cs="仿宋_GB2312"/>
              <w:sz w:val="28"/>
              <w:szCs w:val="28"/>
            </w:rPr>
          </w:rPrChange>
        </w:rPr>
        <w:pPrChange w:id="512" w:author="张津:主办处室或单位处理" w:date="2025-02-13T17:57:00Z">
          <w:pPr>
            <w:spacing w:line="360" w:lineRule="auto"/>
            <w:ind w:firstLineChars="200" w:firstLine="560"/>
          </w:pPr>
        </w:pPrChange>
      </w:pPr>
      <w:del w:id="513" w:author="刘萌萌:印发" w:date="2024-01-23T11:08:00Z">
        <w:r w:rsidRPr="006337F2" w:rsidDel="004A364B">
          <w:rPr>
            <w:rFonts w:ascii="仿宋_GB2312" w:eastAsia="仿宋_GB2312" w:hAnsi="仿宋_GB2312" w:cs="仿宋_GB2312" w:hint="eastAsia"/>
            <w:sz w:val="32"/>
            <w:szCs w:val="32"/>
            <w:rPrChange w:id="514" w:author="刘萌萌:排版" w:date="2024-01-22T15:48:00Z">
              <w:rPr>
                <w:rFonts w:ascii="仿宋_GB2312" w:eastAsia="仿宋_GB2312" w:hAnsi="仿宋_GB2312" w:cs="仿宋_GB2312" w:hint="eastAsia"/>
                <w:sz w:val="28"/>
                <w:szCs w:val="28"/>
              </w:rPr>
            </w:rPrChange>
          </w:rPr>
          <w:delText>特此通知。</w:delText>
        </w:r>
      </w:del>
    </w:p>
    <w:p w:rsidR="000E1C10" w:rsidRPr="006337F2" w:rsidDel="004A364B" w:rsidRDefault="00D63B65">
      <w:pPr>
        <w:spacing w:line="600" w:lineRule="exact"/>
        <w:rPr>
          <w:del w:id="515" w:author="刘萌萌:印发" w:date="2024-01-23T11:08:00Z"/>
          <w:rFonts w:ascii="仿宋_GB2312" w:eastAsia="仿宋_GB2312" w:hAnsi="仿宋_GB2312" w:cs="仿宋_GB2312"/>
          <w:sz w:val="32"/>
          <w:szCs w:val="32"/>
          <w:rPrChange w:id="516" w:author="刘萌萌:排版" w:date="2024-01-22T15:48:00Z">
            <w:rPr>
              <w:del w:id="517" w:author="刘萌萌:印发" w:date="2024-01-23T11:08:00Z"/>
              <w:rFonts w:ascii="仿宋_GB2312" w:eastAsia="仿宋_GB2312" w:hAnsi="仿宋_GB2312" w:cs="仿宋_GB2312"/>
              <w:sz w:val="28"/>
              <w:szCs w:val="28"/>
            </w:rPr>
          </w:rPrChange>
        </w:rPr>
        <w:pPrChange w:id="518" w:author="张津:主办处室或单位处理" w:date="2025-02-13T17:57:00Z">
          <w:pPr>
            <w:spacing w:line="360" w:lineRule="auto"/>
            <w:ind w:firstLineChars="200" w:firstLine="560"/>
          </w:pPr>
        </w:pPrChange>
      </w:pPr>
      <w:del w:id="519" w:author="刘萌萌:印发" w:date="2024-01-23T11:08:00Z">
        <w:r w:rsidRPr="006337F2" w:rsidDel="004A364B">
          <w:rPr>
            <w:rFonts w:ascii="仿宋_GB2312" w:eastAsia="仿宋_GB2312" w:hAnsi="仿宋_GB2312" w:cs="仿宋_GB2312" w:hint="eastAsia"/>
            <w:sz w:val="32"/>
            <w:szCs w:val="32"/>
            <w:rPrChange w:id="520" w:author="刘萌萌:排版" w:date="2024-01-22T15:48:00Z">
              <w:rPr>
                <w:rFonts w:ascii="仿宋_GB2312" w:eastAsia="仿宋_GB2312" w:hAnsi="仿宋_GB2312" w:cs="仿宋_GB2312" w:hint="eastAsia"/>
                <w:sz w:val="28"/>
                <w:szCs w:val="28"/>
              </w:rPr>
            </w:rPrChange>
          </w:rPr>
          <w:delText>联系人：</w:delText>
        </w:r>
      </w:del>
    </w:p>
    <w:p w:rsidR="001C1BE1" w:rsidDel="004A364B" w:rsidRDefault="00D63B65">
      <w:pPr>
        <w:spacing w:line="600" w:lineRule="exact"/>
        <w:rPr>
          <w:ins w:id="521" w:author="刘萌萌:排版" w:date="2024-01-22T15:51:00Z"/>
          <w:del w:id="522" w:author="刘萌萌:印发" w:date="2024-01-23T11:08:00Z"/>
          <w:rFonts w:ascii="仿宋_GB2312" w:eastAsia="仿宋_GB2312" w:hAnsi="仿宋_GB2312" w:cs="仿宋_GB2312"/>
          <w:sz w:val="32"/>
          <w:szCs w:val="32"/>
        </w:rPr>
        <w:pPrChange w:id="523" w:author="张津:主办处室或单位处理" w:date="2025-02-13T17:57:00Z">
          <w:pPr>
            <w:spacing w:line="360" w:lineRule="auto"/>
            <w:ind w:firstLineChars="200" w:firstLine="560"/>
          </w:pPr>
        </w:pPrChange>
      </w:pPr>
      <w:del w:id="524" w:author="刘萌萌:印发" w:date="2024-01-23T11:08:00Z">
        <w:r w:rsidRPr="006337F2" w:rsidDel="004A364B">
          <w:rPr>
            <w:rFonts w:ascii="仿宋_GB2312" w:eastAsia="仿宋_GB2312" w:hAnsi="仿宋_GB2312" w:cs="仿宋_GB2312" w:hint="eastAsia"/>
            <w:sz w:val="32"/>
            <w:szCs w:val="32"/>
            <w:rPrChange w:id="525" w:author="刘萌萌:排版" w:date="2024-01-22T15:48:00Z">
              <w:rPr>
                <w:rFonts w:ascii="仿宋_GB2312" w:eastAsia="仿宋_GB2312" w:hAnsi="仿宋_GB2312" w:cs="仿宋_GB2312" w:hint="eastAsia"/>
                <w:sz w:val="28"/>
                <w:szCs w:val="28"/>
              </w:rPr>
            </w:rPrChange>
          </w:rPr>
          <w:delText>区生态环境局环保处</w:delText>
        </w:r>
        <w:r w:rsidRPr="006337F2" w:rsidDel="004A364B">
          <w:rPr>
            <w:rFonts w:ascii="仿宋_GB2312" w:eastAsia="仿宋_GB2312" w:hAnsi="仿宋_GB2312" w:cs="仿宋_GB2312"/>
            <w:sz w:val="32"/>
            <w:szCs w:val="32"/>
            <w:rPrChange w:id="526" w:author="刘萌萌:排版" w:date="2024-01-22T15:48:00Z">
              <w:rPr>
                <w:rFonts w:ascii="仿宋_GB2312" w:eastAsia="仿宋_GB2312" w:hAnsi="仿宋_GB2312" w:cs="仿宋_GB2312"/>
                <w:sz w:val="28"/>
                <w:szCs w:val="28"/>
              </w:rPr>
            </w:rPrChange>
          </w:rPr>
          <w:delText xml:space="preserve">   </w:delText>
        </w:r>
      </w:del>
      <w:ins w:id="527" w:author="刘萌萌:排版" w:date="2024-01-22T15:52:00Z">
        <w:del w:id="528" w:author="刘萌萌:印发" w:date="2024-01-23T11:08:00Z">
          <w:r w:rsidR="001C1BE1" w:rsidDel="004A364B">
            <w:rPr>
              <w:rFonts w:ascii="仿宋_GB2312" w:eastAsia="仿宋_GB2312" w:hAnsi="仿宋_GB2312" w:cs="仿宋_GB2312" w:hint="eastAsia"/>
              <w:sz w:val="32"/>
              <w:szCs w:val="32"/>
            </w:rPr>
            <w:delText xml:space="preserve">  </w:delText>
          </w:r>
        </w:del>
      </w:ins>
      <w:del w:id="529" w:author="刘萌萌:印发" w:date="2024-01-23T11:08:00Z">
        <w:r w:rsidRPr="006337F2" w:rsidDel="004A364B">
          <w:rPr>
            <w:rFonts w:ascii="仿宋_GB2312" w:eastAsia="仿宋_GB2312" w:hAnsi="仿宋_GB2312" w:cs="仿宋_GB2312"/>
            <w:sz w:val="32"/>
            <w:szCs w:val="32"/>
            <w:rPrChange w:id="530" w:author="刘萌萌:排版" w:date="2024-01-22T15:48:00Z">
              <w:rPr>
                <w:rFonts w:ascii="仿宋_GB2312" w:eastAsia="仿宋_GB2312" w:hAnsi="仿宋_GB2312" w:cs="仿宋_GB2312"/>
                <w:sz w:val="28"/>
                <w:szCs w:val="28"/>
              </w:rPr>
            </w:rPrChange>
          </w:rPr>
          <w:delText xml:space="preserve">张  </w:delText>
        </w:r>
        <w:r w:rsidR="00C5761E" w:rsidRPr="006337F2" w:rsidDel="004A364B">
          <w:rPr>
            <w:rFonts w:ascii="仿宋_GB2312" w:eastAsia="仿宋_GB2312" w:hAnsi="仿宋_GB2312" w:cs="仿宋_GB2312"/>
            <w:sz w:val="32"/>
            <w:szCs w:val="32"/>
            <w:rPrChange w:id="531" w:author="刘萌萌:排版" w:date="2024-01-22T15:48:00Z">
              <w:rPr>
                <w:rFonts w:ascii="仿宋_GB2312" w:eastAsia="仿宋_GB2312" w:hAnsi="仿宋_GB2312" w:cs="仿宋_GB2312"/>
                <w:sz w:val="28"/>
                <w:szCs w:val="28"/>
              </w:rPr>
            </w:rPrChange>
          </w:rPr>
          <w:delText xml:space="preserve"> </w:delText>
        </w:r>
        <w:r w:rsidRPr="006337F2" w:rsidDel="004A364B">
          <w:rPr>
            <w:rFonts w:ascii="仿宋_GB2312" w:eastAsia="仿宋_GB2312" w:hAnsi="仿宋_GB2312" w:cs="仿宋_GB2312" w:hint="eastAsia"/>
            <w:sz w:val="32"/>
            <w:szCs w:val="32"/>
            <w:rPrChange w:id="532" w:author="刘萌萌:排版" w:date="2024-01-22T15:48:00Z">
              <w:rPr>
                <w:rFonts w:ascii="仿宋_GB2312" w:eastAsia="仿宋_GB2312" w:hAnsi="仿宋_GB2312" w:cs="仿宋_GB2312" w:hint="eastAsia"/>
                <w:sz w:val="28"/>
                <w:szCs w:val="28"/>
              </w:rPr>
            </w:rPrChange>
          </w:rPr>
          <w:delText>津</w:delText>
        </w:r>
        <w:r w:rsidRPr="006337F2" w:rsidDel="004A364B">
          <w:rPr>
            <w:rFonts w:ascii="仿宋_GB2312" w:eastAsia="仿宋_GB2312" w:hAnsi="仿宋_GB2312" w:cs="仿宋_GB2312"/>
            <w:sz w:val="32"/>
            <w:szCs w:val="32"/>
            <w:rPrChange w:id="533" w:author="刘萌萌:排版" w:date="2024-01-22T15:48:00Z">
              <w:rPr>
                <w:rFonts w:ascii="仿宋_GB2312" w:eastAsia="仿宋_GB2312" w:hAnsi="仿宋_GB2312" w:cs="仿宋_GB2312"/>
                <w:sz w:val="28"/>
                <w:szCs w:val="28"/>
              </w:rPr>
            </w:rPrChange>
          </w:rPr>
          <w:delText xml:space="preserve">   38583760  </w:delText>
        </w:r>
      </w:del>
    </w:p>
    <w:p w:rsidR="000E1C10" w:rsidRPr="006337F2" w:rsidDel="004A364B" w:rsidRDefault="00D63B65">
      <w:pPr>
        <w:spacing w:line="600" w:lineRule="exact"/>
        <w:rPr>
          <w:del w:id="534" w:author="刘萌萌:印发" w:date="2024-01-23T11:08:00Z"/>
          <w:rFonts w:ascii="仿宋_GB2312" w:eastAsia="仿宋_GB2312" w:hAnsi="仿宋_GB2312" w:cs="仿宋_GB2312"/>
          <w:sz w:val="32"/>
          <w:szCs w:val="32"/>
          <w:rPrChange w:id="535" w:author="刘萌萌:排版" w:date="2024-01-22T15:48:00Z">
            <w:rPr>
              <w:del w:id="536" w:author="刘萌萌:印发" w:date="2024-01-23T11:08:00Z"/>
              <w:rFonts w:ascii="仿宋_GB2312" w:eastAsia="仿宋_GB2312" w:hAnsi="仿宋_GB2312" w:cs="仿宋_GB2312"/>
              <w:sz w:val="28"/>
              <w:szCs w:val="28"/>
            </w:rPr>
          </w:rPrChange>
        </w:rPr>
        <w:pPrChange w:id="537" w:author="张津:主办处室或单位处理" w:date="2025-02-13T17:57:00Z">
          <w:pPr>
            <w:spacing w:line="360" w:lineRule="auto"/>
            <w:ind w:firstLineChars="200" w:firstLine="560"/>
          </w:pPr>
        </w:pPrChange>
      </w:pPr>
      <w:del w:id="538" w:author="刘萌萌:印发" w:date="2024-01-23T11:08:00Z">
        <w:r w:rsidRPr="006337F2" w:rsidDel="004A364B">
          <w:rPr>
            <w:rFonts w:ascii="仿宋_GB2312" w:eastAsia="仿宋_GB2312" w:hAnsi="仿宋_GB2312" w:cs="仿宋_GB2312"/>
            <w:sz w:val="32"/>
            <w:szCs w:val="32"/>
            <w:rPrChange w:id="539" w:author="刘萌萌:排版" w:date="2024-01-22T15:48:00Z">
              <w:rPr>
                <w:rFonts w:ascii="仿宋_GB2312" w:eastAsia="仿宋_GB2312" w:hAnsi="仿宋_GB2312" w:cs="仿宋_GB2312"/>
                <w:sz w:val="28"/>
                <w:szCs w:val="28"/>
              </w:rPr>
            </w:rPrChange>
          </w:rPr>
          <w:delText xml:space="preserve"> </w:delText>
        </w:r>
      </w:del>
      <w:ins w:id="540" w:author="刘萌萌:排版" w:date="2024-01-22T15:52:00Z">
        <w:del w:id="541" w:author="刘萌萌:印发" w:date="2024-01-23T11:08:00Z">
          <w:r w:rsidR="001C1BE1" w:rsidDel="004A364B">
            <w:rPr>
              <w:rFonts w:ascii="仿宋_GB2312" w:eastAsia="仿宋_GB2312" w:hAnsi="仿宋_GB2312" w:cs="仿宋_GB2312" w:hint="eastAsia"/>
              <w:sz w:val="32"/>
              <w:szCs w:val="32"/>
            </w:rPr>
            <w:delText xml:space="preserve"> </w:delText>
          </w:r>
        </w:del>
      </w:ins>
      <w:del w:id="542" w:author="刘萌萌:印发" w:date="2024-01-23T11:08:00Z">
        <w:r w:rsidRPr="006337F2" w:rsidDel="004A364B">
          <w:rPr>
            <w:rFonts w:ascii="仿宋_GB2312" w:eastAsia="仿宋_GB2312" w:hAnsi="仿宋_GB2312" w:cs="仿宋_GB2312"/>
            <w:sz w:val="32"/>
            <w:szCs w:val="32"/>
            <w:rPrChange w:id="543" w:author="刘萌萌:排版" w:date="2024-01-22T15:48:00Z">
              <w:rPr>
                <w:rFonts w:ascii="仿宋_GB2312" w:eastAsia="仿宋_GB2312" w:hAnsi="仿宋_GB2312" w:cs="仿宋_GB2312"/>
                <w:sz w:val="28"/>
                <w:szCs w:val="28"/>
              </w:rPr>
            </w:rPrChange>
          </w:rPr>
          <w:delText xml:space="preserve">曹爱丽  </w:delText>
        </w:r>
        <w:r w:rsidR="0036615D" w:rsidRPr="006337F2" w:rsidDel="004A364B">
          <w:rPr>
            <w:rFonts w:ascii="仿宋_GB2312" w:eastAsia="仿宋_GB2312" w:hAnsi="仿宋_GB2312" w:cs="仿宋_GB2312"/>
            <w:sz w:val="32"/>
            <w:szCs w:val="32"/>
            <w:rPrChange w:id="544" w:author="刘萌萌:排版" w:date="2024-01-22T15:48:00Z">
              <w:rPr>
                <w:rFonts w:ascii="仿宋_GB2312" w:eastAsia="仿宋_GB2312" w:hAnsi="仿宋_GB2312" w:cs="仿宋_GB2312"/>
                <w:sz w:val="28"/>
                <w:szCs w:val="28"/>
              </w:rPr>
            </w:rPrChange>
          </w:rPr>
          <w:delText xml:space="preserve"> </w:delText>
        </w:r>
        <w:r w:rsidRPr="006337F2" w:rsidDel="004A364B">
          <w:rPr>
            <w:rFonts w:ascii="仿宋_GB2312" w:eastAsia="仿宋_GB2312" w:hAnsi="仿宋_GB2312" w:cs="仿宋_GB2312"/>
            <w:sz w:val="32"/>
            <w:szCs w:val="32"/>
            <w:rPrChange w:id="545" w:author="刘萌萌:排版" w:date="2024-01-22T15:48:00Z">
              <w:rPr>
                <w:rFonts w:ascii="仿宋_GB2312" w:eastAsia="仿宋_GB2312" w:hAnsi="仿宋_GB2312" w:cs="仿宋_GB2312"/>
                <w:sz w:val="28"/>
                <w:szCs w:val="28"/>
              </w:rPr>
            </w:rPrChange>
          </w:rPr>
          <w:delText>38583542</w:delText>
        </w:r>
      </w:del>
    </w:p>
    <w:p w:rsidR="001C1BE1" w:rsidDel="004A364B" w:rsidRDefault="00D63B65">
      <w:pPr>
        <w:spacing w:line="600" w:lineRule="exact"/>
        <w:rPr>
          <w:ins w:id="546" w:author="刘萌萌:排版" w:date="2024-01-22T15:52:00Z"/>
          <w:del w:id="547" w:author="刘萌萌:印发" w:date="2024-01-23T11:08:00Z"/>
          <w:rFonts w:ascii="仿宋_GB2312" w:eastAsia="仿宋_GB2312" w:hAnsi="仿宋_GB2312" w:cs="仿宋_GB2312"/>
          <w:sz w:val="32"/>
          <w:szCs w:val="32"/>
        </w:rPr>
        <w:pPrChange w:id="548" w:author="张津:主办处室或单位处理" w:date="2025-02-13T17:57:00Z">
          <w:pPr>
            <w:spacing w:line="360" w:lineRule="auto"/>
            <w:ind w:firstLineChars="200" w:firstLine="560"/>
          </w:pPr>
        </w:pPrChange>
      </w:pPr>
      <w:del w:id="549" w:author="刘萌萌:印发" w:date="2024-01-23T11:08:00Z">
        <w:r w:rsidRPr="006337F2" w:rsidDel="004A364B">
          <w:rPr>
            <w:rFonts w:ascii="仿宋_GB2312" w:eastAsia="仿宋_GB2312" w:hAnsi="仿宋_GB2312" w:cs="仿宋_GB2312" w:hint="eastAsia"/>
            <w:sz w:val="32"/>
            <w:szCs w:val="32"/>
            <w:rPrChange w:id="550" w:author="刘萌萌:排版" w:date="2024-01-22T15:48:00Z">
              <w:rPr>
                <w:rFonts w:ascii="仿宋_GB2312" w:eastAsia="仿宋_GB2312" w:hAnsi="仿宋_GB2312" w:cs="仿宋_GB2312" w:hint="eastAsia"/>
                <w:sz w:val="28"/>
                <w:szCs w:val="28"/>
              </w:rPr>
            </w:rPrChange>
          </w:rPr>
          <w:delText>区环境管理事务中心</w:delText>
        </w:r>
        <w:r w:rsidRPr="006337F2" w:rsidDel="004A364B">
          <w:rPr>
            <w:rFonts w:ascii="仿宋_GB2312" w:eastAsia="仿宋_GB2312" w:hAnsi="仿宋_GB2312" w:cs="仿宋_GB2312"/>
            <w:sz w:val="32"/>
            <w:szCs w:val="32"/>
            <w:rPrChange w:id="551" w:author="刘萌萌:排版" w:date="2024-01-22T15:48:00Z">
              <w:rPr>
                <w:rFonts w:ascii="仿宋_GB2312" w:eastAsia="仿宋_GB2312" w:hAnsi="仿宋_GB2312" w:cs="仿宋_GB2312"/>
                <w:sz w:val="28"/>
                <w:szCs w:val="28"/>
              </w:rPr>
            </w:rPrChange>
          </w:rPr>
          <w:delText xml:space="preserve">  </w:delText>
        </w:r>
      </w:del>
      <w:ins w:id="552" w:author="刘萌萌:排版" w:date="2024-01-22T15:52:00Z">
        <w:del w:id="553" w:author="刘萌萌:印发" w:date="2024-01-23T11:08:00Z">
          <w:r w:rsidR="001C1BE1" w:rsidDel="004A364B">
            <w:rPr>
              <w:rFonts w:ascii="仿宋_GB2312" w:eastAsia="仿宋_GB2312" w:hAnsi="仿宋_GB2312" w:cs="仿宋_GB2312" w:hint="eastAsia"/>
              <w:sz w:val="32"/>
              <w:szCs w:val="32"/>
            </w:rPr>
            <w:delText xml:space="preserve">  </w:delText>
          </w:r>
        </w:del>
      </w:ins>
      <w:del w:id="554" w:author="刘萌萌:印发" w:date="2024-01-23T11:08:00Z">
        <w:r w:rsidRPr="006337F2" w:rsidDel="004A364B">
          <w:rPr>
            <w:rFonts w:ascii="仿宋_GB2312" w:eastAsia="仿宋_GB2312" w:hAnsi="仿宋_GB2312" w:cs="仿宋_GB2312"/>
            <w:sz w:val="32"/>
            <w:szCs w:val="32"/>
            <w:rPrChange w:id="555" w:author="刘萌萌:排版" w:date="2024-01-22T15:48:00Z">
              <w:rPr>
                <w:rFonts w:ascii="仿宋_GB2312" w:eastAsia="仿宋_GB2312" w:hAnsi="仿宋_GB2312" w:cs="仿宋_GB2312"/>
                <w:sz w:val="28"/>
                <w:szCs w:val="28"/>
              </w:rPr>
            </w:rPrChange>
          </w:rPr>
          <w:delText xml:space="preserve"> </w:delText>
        </w:r>
        <w:r w:rsidR="0036615D" w:rsidRPr="006337F2" w:rsidDel="004A364B">
          <w:rPr>
            <w:rFonts w:ascii="仿宋_GB2312" w:eastAsia="仿宋_GB2312" w:hAnsi="仿宋_GB2312" w:cs="仿宋_GB2312" w:hint="eastAsia"/>
            <w:sz w:val="32"/>
            <w:szCs w:val="32"/>
            <w:rPrChange w:id="556" w:author="刘萌萌:排版" w:date="2024-01-22T15:48:00Z">
              <w:rPr>
                <w:rFonts w:ascii="仿宋_GB2312" w:eastAsia="仿宋_GB2312" w:hAnsi="仿宋_GB2312" w:cs="仿宋_GB2312" w:hint="eastAsia"/>
                <w:sz w:val="28"/>
                <w:szCs w:val="28"/>
              </w:rPr>
            </w:rPrChange>
          </w:rPr>
          <w:delText>李</w:delText>
        </w:r>
        <w:r w:rsidR="0036615D" w:rsidRPr="006337F2" w:rsidDel="004A364B">
          <w:rPr>
            <w:rFonts w:ascii="仿宋_GB2312" w:eastAsia="仿宋_GB2312" w:hAnsi="仿宋_GB2312" w:cs="仿宋_GB2312"/>
            <w:sz w:val="32"/>
            <w:szCs w:val="32"/>
            <w:rPrChange w:id="557" w:author="刘萌萌:排版" w:date="2024-01-22T15:48:00Z">
              <w:rPr>
                <w:rFonts w:ascii="仿宋_GB2312" w:eastAsia="仿宋_GB2312" w:hAnsi="仿宋_GB2312" w:cs="仿宋_GB2312"/>
                <w:sz w:val="28"/>
                <w:szCs w:val="28"/>
              </w:rPr>
            </w:rPrChange>
          </w:rPr>
          <w:delText xml:space="preserve">   萍   68371063   </w:delText>
        </w:r>
      </w:del>
    </w:p>
    <w:p w:rsidR="000E1C10" w:rsidRPr="006337F2" w:rsidDel="004A364B" w:rsidRDefault="00D63B65">
      <w:pPr>
        <w:spacing w:line="600" w:lineRule="exact"/>
        <w:rPr>
          <w:del w:id="558" w:author="刘萌萌:印发" w:date="2024-01-23T11:08:00Z"/>
          <w:rFonts w:ascii="仿宋_GB2312" w:eastAsia="仿宋_GB2312" w:hAnsi="仿宋_GB2312" w:cs="仿宋_GB2312"/>
          <w:sz w:val="32"/>
          <w:szCs w:val="32"/>
          <w:rPrChange w:id="559" w:author="刘萌萌:排版" w:date="2024-01-22T15:48:00Z">
            <w:rPr>
              <w:del w:id="560" w:author="刘萌萌:印发" w:date="2024-01-23T11:08:00Z"/>
              <w:rFonts w:ascii="仿宋_GB2312" w:eastAsia="仿宋_GB2312" w:hAnsi="仿宋_GB2312" w:cs="仿宋_GB2312"/>
              <w:sz w:val="28"/>
              <w:szCs w:val="28"/>
            </w:rPr>
          </w:rPrChange>
        </w:rPr>
        <w:pPrChange w:id="561" w:author="张津:主办处室或单位处理" w:date="2025-02-13T17:57:00Z">
          <w:pPr>
            <w:spacing w:line="360" w:lineRule="auto"/>
            <w:ind w:firstLineChars="200" w:firstLine="560"/>
          </w:pPr>
        </w:pPrChange>
      </w:pPr>
      <w:del w:id="562" w:author="刘萌萌:印发" w:date="2024-01-23T11:08:00Z">
        <w:r w:rsidRPr="006337F2" w:rsidDel="004A364B">
          <w:rPr>
            <w:rFonts w:ascii="仿宋_GB2312" w:eastAsia="仿宋_GB2312" w:hAnsi="仿宋_GB2312" w:cs="仿宋_GB2312" w:hint="eastAsia"/>
            <w:sz w:val="32"/>
            <w:szCs w:val="32"/>
            <w:rPrChange w:id="563" w:author="刘萌萌:排版" w:date="2024-01-22T15:48:00Z">
              <w:rPr>
                <w:rFonts w:ascii="仿宋_GB2312" w:eastAsia="仿宋_GB2312" w:hAnsi="仿宋_GB2312" w:cs="仿宋_GB2312" w:hint="eastAsia"/>
                <w:sz w:val="28"/>
                <w:szCs w:val="28"/>
              </w:rPr>
            </w:rPrChange>
          </w:rPr>
          <w:delText>俞雪琴</w:delText>
        </w:r>
        <w:r w:rsidRPr="006337F2" w:rsidDel="004A364B">
          <w:rPr>
            <w:rFonts w:ascii="仿宋_GB2312" w:eastAsia="仿宋_GB2312" w:hAnsi="仿宋_GB2312" w:cs="仿宋_GB2312"/>
            <w:sz w:val="32"/>
            <w:szCs w:val="32"/>
            <w:rPrChange w:id="564" w:author="刘萌萌:排版" w:date="2024-01-22T15:48:00Z">
              <w:rPr>
                <w:rFonts w:ascii="仿宋_GB2312" w:eastAsia="仿宋_GB2312" w:hAnsi="仿宋_GB2312" w:cs="仿宋_GB2312"/>
                <w:sz w:val="28"/>
                <w:szCs w:val="28"/>
              </w:rPr>
            </w:rPrChange>
          </w:rPr>
          <w:delText xml:space="preserve">   68371065</w:delText>
        </w:r>
      </w:del>
    </w:p>
    <w:p w:rsidR="000E1C10" w:rsidDel="004A364B" w:rsidRDefault="00D63B65">
      <w:pPr>
        <w:spacing w:line="600" w:lineRule="exact"/>
        <w:rPr>
          <w:ins w:id="565" w:author="刘萌萌:排版" w:date="2024-01-22T16:02:00Z"/>
          <w:del w:id="566" w:author="刘萌萌:印发" w:date="2024-01-23T11:08:00Z"/>
          <w:rFonts w:ascii="仿宋_GB2312" w:eastAsia="仿宋_GB2312" w:hAnsi="仿宋_GB2312" w:cs="仿宋_GB2312"/>
          <w:sz w:val="32"/>
          <w:szCs w:val="32"/>
        </w:rPr>
        <w:pPrChange w:id="567" w:author="张津:主办处室或单位处理" w:date="2025-02-13T17:57:00Z">
          <w:pPr>
            <w:spacing w:line="360" w:lineRule="auto"/>
            <w:ind w:firstLineChars="200" w:firstLine="560"/>
          </w:pPr>
        </w:pPrChange>
      </w:pPr>
      <w:del w:id="568" w:author="刘萌萌:印发" w:date="2024-01-23T11:08:00Z">
        <w:r w:rsidRPr="006337F2" w:rsidDel="004A364B">
          <w:rPr>
            <w:rFonts w:ascii="仿宋_GB2312" w:eastAsia="仿宋_GB2312" w:hAnsi="仿宋_GB2312" w:cs="仿宋_GB2312" w:hint="eastAsia"/>
            <w:sz w:val="32"/>
            <w:szCs w:val="32"/>
            <w:rPrChange w:id="569" w:author="刘萌萌:排版" w:date="2024-01-22T15:48:00Z">
              <w:rPr>
                <w:rFonts w:ascii="仿宋_GB2312" w:eastAsia="仿宋_GB2312" w:hAnsi="仿宋_GB2312" w:cs="仿宋_GB2312" w:hint="eastAsia"/>
                <w:sz w:val="28"/>
                <w:szCs w:val="28"/>
              </w:rPr>
            </w:rPrChange>
          </w:rPr>
          <w:delText>区环境监测站</w:delText>
        </w:r>
        <w:r w:rsidRPr="006337F2" w:rsidDel="004A364B">
          <w:rPr>
            <w:rFonts w:ascii="仿宋_GB2312" w:eastAsia="仿宋_GB2312" w:hAnsi="仿宋_GB2312" w:cs="仿宋_GB2312"/>
            <w:sz w:val="32"/>
            <w:szCs w:val="32"/>
            <w:rPrChange w:id="570" w:author="刘萌萌:排版" w:date="2024-01-22T15:48:00Z">
              <w:rPr>
                <w:rFonts w:ascii="仿宋_GB2312" w:eastAsia="仿宋_GB2312" w:hAnsi="仿宋_GB2312" w:cs="仿宋_GB2312"/>
                <w:sz w:val="28"/>
                <w:szCs w:val="28"/>
              </w:rPr>
            </w:rPrChange>
          </w:rPr>
          <w:delText xml:space="preserve">         </w:delText>
        </w:r>
        <w:r w:rsidR="00D63558" w:rsidRPr="006337F2" w:rsidDel="004A364B">
          <w:rPr>
            <w:rFonts w:ascii="仿宋_GB2312" w:eastAsia="仿宋_GB2312" w:hAnsi="仿宋_GB2312" w:cs="仿宋_GB2312"/>
            <w:sz w:val="32"/>
            <w:szCs w:val="32"/>
            <w:rPrChange w:id="571" w:author="刘萌萌:排版" w:date="2024-01-22T15:48:00Z">
              <w:rPr>
                <w:rFonts w:ascii="仿宋_GB2312" w:eastAsia="仿宋_GB2312" w:hAnsi="仿宋_GB2312" w:cs="仿宋_GB2312"/>
                <w:sz w:val="28"/>
                <w:szCs w:val="28"/>
              </w:rPr>
            </w:rPrChange>
          </w:rPr>
          <w:delText xml:space="preserve">  </w:delText>
        </w:r>
        <w:r w:rsidRPr="006337F2" w:rsidDel="004A364B">
          <w:rPr>
            <w:rFonts w:ascii="仿宋_GB2312" w:eastAsia="仿宋_GB2312" w:hAnsi="仿宋_GB2312" w:cs="仿宋_GB2312" w:hint="eastAsia"/>
            <w:sz w:val="32"/>
            <w:szCs w:val="32"/>
            <w:rPrChange w:id="572" w:author="刘萌萌:排版" w:date="2024-01-22T15:48:00Z">
              <w:rPr>
                <w:rFonts w:ascii="仿宋_GB2312" w:eastAsia="仿宋_GB2312" w:hAnsi="仿宋_GB2312" w:cs="仿宋_GB2312" w:hint="eastAsia"/>
                <w:sz w:val="28"/>
                <w:szCs w:val="28"/>
              </w:rPr>
            </w:rPrChange>
          </w:rPr>
          <w:delText>杨奕</w:delText>
        </w:r>
        <w:r w:rsidRPr="006337F2" w:rsidDel="004A364B">
          <w:rPr>
            <w:rFonts w:ascii="宋体" w:hAnsi="宋体" w:cs="宋体" w:hint="eastAsia"/>
            <w:sz w:val="32"/>
            <w:szCs w:val="32"/>
            <w:rPrChange w:id="573" w:author="刘萌萌:排版" w:date="2024-01-22T15:48:00Z">
              <w:rPr>
                <w:rFonts w:ascii="仿宋" w:eastAsia="仿宋" w:hAnsi="仿宋" w:cs="仿宋_GB2312" w:hint="eastAsia"/>
                <w:sz w:val="28"/>
                <w:szCs w:val="28"/>
              </w:rPr>
            </w:rPrChange>
          </w:rPr>
          <w:delText>苧</w:delText>
        </w:r>
        <w:r w:rsidRPr="006337F2" w:rsidDel="004A364B">
          <w:rPr>
            <w:rFonts w:ascii="仿宋_GB2312" w:eastAsia="仿宋_GB2312" w:hAnsi="仿宋" w:cs="仿宋_GB2312"/>
            <w:sz w:val="32"/>
            <w:szCs w:val="32"/>
            <w:rPrChange w:id="574" w:author="刘萌萌:排版" w:date="2024-01-22T15:48:00Z">
              <w:rPr>
                <w:rFonts w:ascii="仿宋" w:eastAsia="仿宋" w:hAnsi="仿宋" w:cs="仿宋_GB2312"/>
                <w:sz w:val="28"/>
                <w:szCs w:val="28"/>
              </w:rPr>
            </w:rPrChange>
          </w:rPr>
          <w:delText xml:space="preserve"> </w:delText>
        </w:r>
        <w:r w:rsidRPr="006337F2" w:rsidDel="004A364B">
          <w:rPr>
            <w:rFonts w:ascii="仿宋_GB2312" w:eastAsia="仿宋_GB2312" w:hAnsi="仿宋_GB2312" w:cs="仿宋_GB2312"/>
            <w:sz w:val="32"/>
            <w:szCs w:val="32"/>
            <w:rPrChange w:id="575" w:author="刘萌萌:排版" w:date="2024-01-22T15:48:00Z">
              <w:rPr>
                <w:rFonts w:ascii="仿宋_GB2312" w:eastAsia="仿宋_GB2312" w:hAnsi="仿宋_GB2312" w:cs="仿宋_GB2312"/>
                <w:sz w:val="28"/>
                <w:szCs w:val="28"/>
              </w:rPr>
            </w:rPrChange>
          </w:rPr>
          <w:delText xml:space="preserve">  68756171</w:delText>
        </w:r>
      </w:del>
    </w:p>
    <w:p w:rsidR="002C009F" w:rsidRPr="006337F2" w:rsidDel="004A364B" w:rsidRDefault="002C009F">
      <w:pPr>
        <w:spacing w:line="600" w:lineRule="exact"/>
        <w:rPr>
          <w:del w:id="576" w:author="刘萌萌:印发" w:date="2024-01-23T11:08:00Z"/>
          <w:rFonts w:ascii="仿宋_GB2312" w:eastAsia="仿宋_GB2312" w:hAnsi="仿宋_GB2312" w:cs="仿宋_GB2312"/>
          <w:sz w:val="32"/>
          <w:szCs w:val="32"/>
          <w:rPrChange w:id="577" w:author="刘萌萌:排版" w:date="2024-01-22T15:48:00Z">
            <w:rPr>
              <w:del w:id="578" w:author="刘萌萌:印发" w:date="2024-01-23T11:08:00Z"/>
              <w:rFonts w:ascii="仿宋_GB2312" w:eastAsia="仿宋_GB2312" w:hAnsi="仿宋_GB2312" w:cs="仿宋_GB2312"/>
              <w:sz w:val="28"/>
              <w:szCs w:val="28"/>
            </w:rPr>
          </w:rPrChange>
        </w:rPr>
        <w:pPrChange w:id="579" w:author="张津:主办处室或单位处理" w:date="2025-02-13T17:57:00Z">
          <w:pPr>
            <w:spacing w:line="360" w:lineRule="auto"/>
            <w:ind w:firstLineChars="200" w:firstLine="560"/>
          </w:pPr>
        </w:pPrChange>
      </w:pPr>
    </w:p>
    <w:p w:rsidR="000E1C10" w:rsidRPr="00FA4538" w:rsidDel="004A364B" w:rsidRDefault="000E1C10">
      <w:pPr>
        <w:spacing w:line="600" w:lineRule="exact"/>
        <w:rPr>
          <w:del w:id="580" w:author="刘萌萌:印发" w:date="2024-01-23T11:08:00Z"/>
          <w:rFonts w:ascii="仿宋_GB2312" w:eastAsia="仿宋_GB2312" w:hAnsi="仿宋_GB2312" w:cs="仿宋_GB2312"/>
          <w:sz w:val="32"/>
          <w:szCs w:val="32"/>
          <w:rPrChange w:id="581" w:author="刘萌萌:排版" w:date="2024-01-22T15:53:00Z">
            <w:rPr>
              <w:del w:id="582" w:author="刘萌萌:印发" w:date="2024-01-23T11:08:00Z"/>
              <w:rFonts w:ascii="仿宋_GB2312" w:eastAsia="仿宋_GB2312" w:hAnsi="仿宋_GB2312" w:cs="仿宋_GB2312"/>
              <w:sz w:val="28"/>
              <w:szCs w:val="28"/>
            </w:rPr>
          </w:rPrChange>
        </w:rPr>
        <w:pPrChange w:id="583" w:author="张津:主办处室或单位处理" w:date="2025-02-13T17:57:00Z">
          <w:pPr>
            <w:spacing w:line="360" w:lineRule="auto"/>
            <w:ind w:firstLineChars="200" w:firstLine="560"/>
          </w:pPr>
        </w:pPrChange>
      </w:pPr>
    </w:p>
    <w:p w:rsidR="002C009F" w:rsidDel="004A364B" w:rsidRDefault="002C009F">
      <w:pPr>
        <w:spacing w:line="600" w:lineRule="exact"/>
        <w:rPr>
          <w:ins w:id="584" w:author="刘萌萌:排版" w:date="2024-01-22T16:02:00Z"/>
          <w:del w:id="585" w:author="刘萌萌:印发" w:date="2024-01-23T11:08:00Z"/>
          <w:rFonts w:ascii="仿宋_GB2312" w:eastAsia="仿宋_GB2312" w:hAnsi="仿宋_GB2312" w:cs="仿宋_GB2312"/>
          <w:sz w:val="32"/>
          <w:szCs w:val="32"/>
        </w:rPr>
        <w:pPrChange w:id="586" w:author="张津:主办处室或单位处理" w:date="2025-02-13T17:57:00Z">
          <w:pPr>
            <w:spacing w:line="500" w:lineRule="exact"/>
            <w:ind w:leftChars="300" w:left="1910" w:hangingChars="400" w:hanging="1280"/>
          </w:pPr>
        </w:pPrChange>
      </w:pPr>
      <w:ins w:id="587" w:author="刘萌萌:排版" w:date="2024-01-22T16:02:00Z">
        <w:del w:id="588" w:author="刘萌萌:印发" w:date="2024-01-23T11:08:00Z">
          <w:r w:rsidDel="004A364B">
            <w:rPr>
              <w:rFonts w:ascii="仿宋_GB2312" w:eastAsia="仿宋_GB2312" w:hAnsi="仿宋_GB2312" w:cs="仿宋_GB2312" w:hint="eastAsia"/>
              <w:sz w:val="32"/>
              <w:szCs w:val="32"/>
            </w:rPr>
            <w:delText>附件：1.浦东新区退出土壤污染重点监护单位名录企业情况表</w:delText>
          </w:r>
        </w:del>
      </w:ins>
    </w:p>
    <w:p w:rsidR="002C009F" w:rsidDel="004A364B" w:rsidRDefault="002C009F">
      <w:pPr>
        <w:spacing w:line="600" w:lineRule="exact"/>
        <w:rPr>
          <w:ins w:id="589" w:author="刘萌萌:排版" w:date="2024-01-22T16:02:00Z"/>
          <w:del w:id="590" w:author="刘萌萌:印发" w:date="2024-01-23T11:08:00Z"/>
          <w:rFonts w:ascii="仿宋_GB2312" w:eastAsia="仿宋_GB2312" w:hAnsi="仿宋_GB2312" w:cs="仿宋_GB2312"/>
          <w:sz w:val="32"/>
          <w:szCs w:val="32"/>
        </w:rPr>
        <w:pPrChange w:id="591" w:author="张津:主办处室或单位处理" w:date="2025-02-13T17:57:00Z">
          <w:pPr>
            <w:spacing w:line="500" w:lineRule="exact"/>
            <w:ind w:leftChars="750" w:left="1895" w:hangingChars="100" w:hanging="320"/>
          </w:pPr>
        </w:pPrChange>
      </w:pPr>
      <w:ins w:id="592" w:author="刘萌萌:排版" w:date="2024-01-22T16:02:00Z">
        <w:del w:id="593" w:author="刘萌萌:印发" w:date="2024-01-23T11:08:00Z">
          <w:r w:rsidDel="004A364B">
            <w:rPr>
              <w:rFonts w:ascii="仿宋_GB2312" w:eastAsia="仿宋_GB2312" w:hAnsi="仿宋_GB2312" w:cs="仿宋_GB2312" w:hint="eastAsia"/>
              <w:sz w:val="32"/>
              <w:szCs w:val="32"/>
            </w:rPr>
            <w:delText>2.重点监管单位土壤污染隐患排查指南（试行）、上海市土壤污染重点监管单位土壤和地下水污染隐患排查工作指南、工业企业土壤和地下水自行监测技术指南（试行）</w:delText>
          </w:r>
        </w:del>
      </w:ins>
    </w:p>
    <w:p w:rsidR="002C009F" w:rsidDel="004A364B" w:rsidRDefault="002C009F">
      <w:pPr>
        <w:spacing w:line="600" w:lineRule="exact"/>
        <w:rPr>
          <w:ins w:id="594" w:author="刘萌萌:排版" w:date="2024-01-22T16:02:00Z"/>
          <w:del w:id="595" w:author="刘萌萌:印发" w:date="2024-01-23T11:08:00Z"/>
          <w:rFonts w:ascii="仿宋_GB2312" w:eastAsia="仿宋_GB2312" w:hAnsi="仿宋_GB2312" w:cs="仿宋_GB2312"/>
          <w:sz w:val="32"/>
          <w:szCs w:val="32"/>
        </w:rPr>
        <w:pPrChange w:id="596" w:author="张津:主办处室或单位处理" w:date="2025-02-13T17:57:00Z">
          <w:pPr>
            <w:spacing w:line="500" w:lineRule="exact"/>
            <w:ind w:leftChars="740" w:left="1874" w:hangingChars="100" w:hanging="320"/>
          </w:pPr>
        </w:pPrChange>
      </w:pPr>
      <w:ins w:id="597" w:author="刘萌萌:排版" w:date="2024-01-22T16:02:00Z">
        <w:del w:id="598" w:author="刘萌萌:印发" w:date="2024-01-23T11:08:00Z">
          <w:r w:rsidDel="004A364B">
            <w:rPr>
              <w:rFonts w:ascii="仿宋_GB2312" w:eastAsia="仿宋_GB2312" w:hAnsi="仿宋_GB2312" w:cs="仿宋_GB2312" w:hint="eastAsia"/>
              <w:sz w:val="32"/>
              <w:szCs w:val="32"/>
            </w:rPr>
            <w:delText>3.未按规定落实土壤污染重点监管单位信息上报汇总表</w:delText>
          </w:r>
        </w:del>
      </w:ins>
    </w:p>
    <w:p w:rsidR="002C009F" w:rsidDel="004A364B" w:rsidRDefault="002C009F">
      <w:pPr>
        <w:spacing w:line="600" w:lineRule="exact"/>
        <w:rPr>
          <w:ins w:id="599" w:author="刘萌萌:排版" w:date="2024-01-22T16:02:00Z"/>
          <w:del w:id="600" w:author="刘萌萌:印发" w:date="2024-01-23T11:08:00Z"/>
          <w:rFonts w:ascii="仿宋_GB2312" w:eastAsia="仿宋_GB2312" w:hAnsi="仿宋_GB2312" w:cs="仿宋_GB2312"/>
          <w:sz w:val="32"/>
          <w:szCs w:val="32"/>
        </w:rPr>
        <w:pPrChange w:id="601" w:author="张津:主办处室或单位处理" w:date="2025-02-13T17:57:00Z">
          <w:pPr>
            <w:spacing w:line="500" w:lineRule="exact"/>
            <w:ind w:leftChars="750" w:left="1895" w:hangingChars="100" w:hanging="320"/>
          </w:pPr>
        </w:pPrChange>
      </w:pPr>
      <w:ins w:id="602" w:author="刘萌萌:排版" w:date="2024-01-22T16:02:00Z">
        <w:del w:id="603" w:author="刘萌萌:印发" w:date="2024-01-23T11:08:00Z">
          <w:r w:rsidDel="004A364B">
            <w:rPr>
              <w:rFonts w:ascii="仿宋_GB2312" w:eastAsia="仿宋_GB2312" w:hAnsi="仿宋_GB2312" w:cs="仿宋_GB2312" w:hint="eastAsia"/>
              <w:sz w:val="32"/>
              <w:szCs w:val="32"/>
            </w:rPr>
            <w:delText>4.关于进一步规范本市地下水环境监测井建设管理的通知</w:delText>
          </w:r>
        </w:del>
      </w:ins>
    </w:p>
    <w:p w:rsidR="002C009F" w:rsidDel="004A364B" w:rsidRDefault="002C009F">
      <w:pPr>
        <w:spacing w:line="600" w:lineRule="exact"/>
        <w:rPr>
          <w:ins w:id="604" w:author="刘萌萌:排版" w:date="2024-01-22T16:02:00Z"/>
          <w:del w:id="605" w:author="刘萌萌:印发" w:date="2024-01-23T11:08:00Z"/>
          <w:rFonts w:ascii="仿宋_GB2312" w:eastAsia="仿宋_GB2312" w:hAnsi="仿宋_GB2312" w:cs="仿宋_GB2312"/>
          <w:sz w:val="32"/>
          <w:szCs w:val="32"/>
        </w:rPr>
        <w:pPrChange w:id="606" w:author="张津:主办处室或单位处理" w:date="2025-02-13T17:57:00Z">
          <w:pPr>
            <w:spacing w:line="500" w:lineRule="exact"/>
            <w:ind w:leftChars="750" w:left="1895" w:hangingChars="100" w:hanging="320"/>
          </w:pPr>
        </w:pPrChange>
      </w:pPr>
      <w:ins w:id="607" w:author="刘萌萌:排版" w:date="2024-01-22T16:02:00Z">
        <w:del w:id="608" w:author="刘萌萌:印发" w:date="2024-01-23T11:08:00Z">
          <w:r w:rsidDel="004A364B">
            <w:rPr>
              <w:rFonts w:ascii="仿宋_GB2312" w:eastAsia="仿宋_GB2312" w:hAnsi="仿宋_GB2312" w:cs="仿宋_GB2312" w:hint="eastAsia"/>
              <w:sz w:val="32"/>
              <w:szCs w:val="32"/>
            </w:rPr>
            <w:delText>5.关于加强企事业单位拆除活动土壤污染防治工作的通知</w:delText>
          </w:r>
        </w:del>
      </w:ins>
    </w:p>
    <w:p w:rsidR="002C009F" w:rsidDel="004A364B" w:rsidRDefault="002C009F">
      <w:pPr>
        <w:spacing w:line="600" w:lineRule="exact"/>
        <w:rPr>
          <w:ins w:id="609" w:author="刘萌萌:排版" w:date="2024-01-22T16:03:00Z"/>
          <w:del w:id="610" w:author="刘萌萌:印发" w:date="2024-01-23T11:08:00Z"/>
          <w:rFonts w:ascii="仿宋_GB2312" w:eastAsia="仿宋_GB2312" w:hAnsi="仿宋_GB2312" w:cs="仿宋_GB2312"/>
          <w:sz w:val="32"/>
          <w:szCs w:val="32"/>
        </w:rPr>
        <w:pPrChange w:id="611" w:author="张津:主办处室或单位处理" w:date="2025-02-13T17:57:00Z">
          <w:pPr>
            <w:spacing w:line="500" w:lineRule="exact"/>
            <w:ind w:leftChars="724" w:left="1840" w:hangingChars="100" w:hanging="320"/>
          </w:pPr>
        </w:pPrChange>
      </w:pPr>
      <w:ins w:id="612" w:author="刘萌萌:排版" w:date="2024-01-22T16:02:00Z">
        <w:del w:id="613" w:author="刘萌萌:印发" w:date="2024-01-23T11:08:00Z">
          <w:r w:rsidDel="004A364B">
            <w:rPr>
              <w:rFonts w:ascii="仿宋_GB2312" w:eastAsia="仿宋_GB2312" w:hAnsi="仿宋_GB2312" w:cs="仿宋_GB2312" w:hint="eastAsia"/>
              <w:sz w:val="32"/>
              <w:szCs w:val="32"/>
            </w:rPr>
            <w:delText>6.上海市生态环境局关于加强本市土壤污染重点监管单位环境监管的通知</w:delText>
          </w:r>
        </w:del>
      </w:ins>
    </w:p>
    <w:p w:rsidR="002C009F" w:rsidDel="00436F2B" w:rsidRDefault="002C009F">
      <w:pPr>
        <w:spacing w:line="600" w:lineRule="exact"/>
        <w:ind w:leftChars="720" w:left="1832" w:hangingChars="100" w:hanging="320"/>
        <w:rPr>
          <w:ins w:id="614" w:author="刘萌萌:排版" w:date="2024-01-22T16:02:00Z"/>
          <w:del w:id="615" w:author="刘萌萌:印发" w:date="2025-02-25T14:52:00Z"/>
          <w:rFonts w:ascii="仿宋_GB2312" w:eastAsia="仿宋_GB2312" w:hAnsi="仿宋_GB2312" w:cs="仿宋_GB2312"/>
          <w:sz w:val="32"/>
          <w:szCs w:val="32"/>
        </w:rPr>
        <w:pPrChange w:id="616" w:author="张津:主办处室或单位处理" w:date="2025-02-13T17:57:00Z">
          <w:pPr>
            <w:spacing w:line="500" w:lineRule="exact"/>
            <w:ind w:leftChars="724" w:left="1840" w:hangingChars="100" w:hanging="320"/>
          </w:pPr>
        </w:pPrChange>
      </w:pPr>
    </w:p>
    <w:p w:rsidR="000E1C10" w:rsidRPr="00FA4538" w:rsidDel="00436F2B" w:rsidRDefault="00D63B65">
      <w:pPr>
        <w:spacing w:line="500" w:lineRule="exact"/>
        <w:ind w:firstLine="200"/>
        <w:rPr>
          <w:del w:id="617" w:author="刘萌萌:印发" w:date="2025-02-25T14:52:00Z"/>
          <w:rFonts w:ascii="仿宋_GB2312" w:eastAsia="仿宋_GB2312" w:hAnsi="仿宋_GB2312" w:cs="仿宋_GB2312"/>
          <w:sz w:val="32"/>
          <w:szCs w:val="32"/>
          <w:rPrChange w:id="618" w:author="刘萌萌:排版" w:date="2024-01-22T15:53:00Z">
            <w:rPr>
              <w:del w:id="619" w:author="刘萌萌:印发" w:date="2025-02-25T14:52:00Z"/>
              <w:rFonts w:ascii="仿宋_GB2312" w:eastAsia="仿宋_GB2312" w:hAnsi="仿宋_GB2312" w:cs="仿宋_GB2312"/>
              <w:sz w:val="28"/>
              <w:szCs w:val="28"/>
            </w:rPr>
          </w:rPrChange>
        </w:rPr>
        <w:pPrChange w:id="620" w:author="刘萌萌:排版" w:date="2024-01-22T16:04:00Z">
          <w:pPr>
            <w:spacing w:line="360" w:lineRule="auto"/>
            <w:ind w:firstLineChars="200" w:firstLine="560"/>
          </w:pPr>
        </w:pPrChange>
      </w:pPr>
      <w:del w:id="621" w:author="刘萌萌:印发" w:date="2025-02-25T14:52:00Z">
        <w:r w:rsidRPr="00FA4538" w:rsidDel="00436F2B">
          <w:rPr>
            <w:rFonts w:ascii="仿宋_GB2312" w:eastAsia="仿宋_GB2312" w:hAnsi="仿宋_GB2312" w:cs="仿宋_GB2312" w:hint="eastAsia"/>
            <w:sz w:val="32"/>
            <w:szCs w:val="32"/>
            <w:rPrChange w:id="622" w:author="刘萌萌:排版" w:date="2024-01-22T15:53:00Z">
              <w:rPr>
                <w:rFonts w:ascii="仿宋_GB2312" w:eastAsia="仿宋_GB2312" w:hAnsi="仿宋_GB2312" w:cs="仿宋_GB2312" w:hint="eastAsia"/>
                <w:sz w:val="28"/>
                <w:szCs w:val="28"/>
              </w:rPr>
            </w:rPrChange>
          </w:rPr>
          <w:delText>附件：</w:delText>
        </w:r>
      </w:del>
    </w:p>
    <w:p w:rsidR="000E1C10" w:rsidRPr="00FA4538" w:rsidDel="00436F2B" w:rsidRDefault="00D63B65">
      <w:pPr>
        <w:spacing w:line="500" w:lineRule="exact"/>
        <w:ind w:firstLine="200"/>
        <w:rPr>
          <w:del w:id="623" w:author="刘萌萌:印发" w:date="2025-02-25T14:52:00Z"/>
          <w:rFonts w:ascii="仿宋_GB2312" w:eastAsia="仿宋_GB2312" w:hAnsi="仿宋_GB2312" w:cs="仿宋_GB2312"/>
          <w:sz w:val="32"/>
          <w:szCs w:val="32"/>
          <w:rPrChange w:id="624" w:author="刘萌萌:排版" w:date="2024-01-22T15:53:00Z">
            <w:rPr>
              <w:del w:id="625" w:author="刘萌萌:印发" w:date="2025-02-25T14:52:00Z"/>
              <w:rFonts w:ascii="仿宋_GB2312" w:eastAsia="仿宋_GB2312" w:hAnsi="仿宋_GB2312" w:cs="仿宋_GB2312"/>
              <w:sz w:val="28"/>
              <w:szCs w:val="28"/>
            </w:rPr>
          </w:rPrChange>
        </w:rPr>
        <w:pPrChange w:id="626" w:author="刘萌萌:排版" w:date="2024-01-22T16:04:00Z">
          <w:pPr>
            <w:spacing w:line="360" w:lineRule="auto"/>
            <w:ind w:firstLineChars="200" w:firstLine="560"/>
          </w:pPr>
        </w:pPrChange>
      </w:pPr>
      <w:del w:id="627" w:author="刘萌萌:印发" w:date="2025-02-25T14:52:00Z">
        <w:r w:rsidRPr="00FA4538" w:rsidDel="00436F2B">
          <w:rPr>
            <w:rFonts w:ascii="仿宋_GB2312" w:eastAsia="仿宋_GB2312" w:hAnsi="仿宋_GB2312" w:cs="仿宋_GB2312"/>
            <w:sz w:val="32"/>
            <w:szCs w:val="32"/>
            <w:rPrChange w:id="628" w:author="刘萌萌:排版" w:date="2024-01-22T15:53:00Z">
              <w:rPr>
                <w:rFonts w:ascii="仿宋_GB2312" w:eastAsia="仿宋_GB2312" w:hAnsi="仿宋_GB2312" w:cs="仿宋_GB2312"/>
                <w:sz w:val="28"/>
                <w:szCs w:val="28"/>
              </w:rPr>
            </w:rPrChange>
          </w:rPr>
          <w:delText>1</w:delText>
        </w:r>
        <w:r w:rsidRPr="00FA4538" w:rsidDel="00436F2B">
          <w:rPr>
            <w:rFonts w:ascii="仿宋_GB2312" w:eastAsia="仿宋_GB2312" w:hAnsi="仿宋_GB2312" w:cs="仿宋_GB2312" w:hint="eastAsia"/>
            <w:sz w:val="32"/>
            <w:szCs w:val="32"/>
            <w:rPrChange w:id="629" w:author="刘萌萌:排版" w:date="2024-01-22T15:53:00Z">
              <w:rPr>
                <w:rFonts w:ascii="仿宋_GB2312" w:eastAsia="仿宋_GB2312" w:hAnsi="仿宋_GB2312" w:cs="仿宋_GB2312" w:hint="eastAsia"/>
                <w:sz w:val="28"/>
                <w:szCs w:val="28"/>
              </w:rPr>
            </w:rPrChange>
          </w:rPr>
          <w:delText>、浦东新区退出土壤污染重点监护单位名录企业情况表</w:delText>
        </w:r>
      </w:del>
    </w:p>
    <w:p w:rsidR="000E1C10" w:rsidRPr="00FA4538" w:rsidDel="00436F2B" w:rsidRDefault="00D63B65">
      <w:pPr>
        <w:spacing w:line="500" w:lineRule="exact"/>
        <w:ind w:left="320" w:hangingChars="100" w:hanging="320"/>
        <w:rPr>
          <w:del w:id="630" w:author="刘萌萌:印发" w:date="2025-02-25T14:52:00Z"/>
          <w:rFonts w:ascii="仿宋_GB2312" w:eastAsia="仿宋_GB2312" w:hAnsi="仿宋_GB2312" w:cs="仿宋_GB2312"/>
          <w:sz w:val="32"/>
          <w:szCs w:val="32"/>
          <w:rPrChange w:id="631" w:author="刘萌萌:排版" w:date="2024-01-22T15:53:00Z">
            <w:rPr>
              <w:del w:id="632" w:author="刘萌萌:印发" w:date="2025-02-25T14:52:00Z"/>
              <w:rFonts w:ascii="仿宋_GB2312" w:eastAsia="仿宋_GB2312" w:hAnsi="仿宋_GB2312" w:cs="仿宋_GB2312"/>
              <w:sz w:val="28"/>
              <w:szCs w:val="28"/>
            </w:rPr>
          </w:rPrChange>
        </w:rPr>
        <w:pPrChange w:id="633" w:author="刘萌萌:排版" w:date="2024-01-22T16:04:00Z">
          <w:pPr>
            <w:spacing w:line="360" w:lineRule="auto"/>
            <w:ind w:firstLineChars="50" w:firstLine="140"/>
          </w:pPr>
        </w:pPrChange>
      </w:pPr>
      <w:del w:id="634" w:author="刘萌萌:印发" w:date="2025-02-25T14:52:00Z">
        <w:r w:rsidRPr="00FA4538" w:rsidDel="00436F2B">
          <w:rPr>
            <w:rFonts w:ascii="仿宋_GB2312" w:eastAsia="仿宋_GB2312" w:hAnsi="仿宋_GB2312" w:cs="仿宋_GB2312"/>
            <w:sz w:val="32"/>
            <w:szCs w:val="32"/>
            <w:rPrChange w:id="635" w:author="刘萌萌:排版" w:date="2024-01-22T15:53:00Z">
              <w:rPr>
                <w:rFonts w:ascii="仿宋_GB2312" w:eastAsia="仿宋_GB2312" w:hAnsi="仿宋_GB2312" w:cs="仿宋_GB2312"/>
                <w:sz w:val="28"/>
                <w:szCs w:val="28"/>
              </w:rPr>
            </w:rPrChange>
          </w:rPr>
          <w:delText xml:space="preserve">    2</w:delText>
        </w:r>
        <w:r w:rsidRPr="00FA4538" w:rsidDel="00436F2B">
          <w:rPr>
            <w:rFonts w:ascii="仿宋_GB2312" w:eastAsia="仿宋_GB2312" w:hAnsi="仿宋_GB2312" w:cs="仿宋_GB2312" w:hint="eastAsia"/>
            <w:sz w:val="32"/>
            <w:szCs w:val="32"/>
            <w:rPrChange w:id="636" w:author="刘萌萌:排版" w:date="2024-01-22T15:53:00Z">
              <w:rPr>
                <w:rFonts w:ascii="仿宋_GB2312" w:eastAsia="仿宋_GB2312" w:hAnsi="仿宋_GB2312" w:cs="仿宋_GB2312" w:hint="eastAsia"/>
                <w:sz w:val="28"/>
                <w:szCs w:val="28"/>
              </w:rPr>
            </w:rPrChange>
          </w:rPr>
          <w:delText>、重点监管单位土壤污染隐患排查指南（试行）、上海市土壤污染重点监管单位土壤和地下水污染隐患排查工作指南、工业企业土壤和地下水自行监测技术指南</w:delText>
        </w:r>
        <w:r w:rsidR="00F55DCF" w:rsidRPr="00FA4538" w:rsidDel="00436F2B">
          <w:rPr>
            <w:rFonts w:ascii="仿宋_GB2312" w:eastAsia="仿宋_GB2312" w:hAnsi="仿宋_GB2312" w:cs="仿宋_GB2312" w:hint="eastAsia"/>
            <w:sz w:val="32"/>
            <w:szCs w:val="32"/>
            <w:rPrChange w:id="637" w:author="刘萌萌:排版" w:date="2024-01-22T15:53:00Z">
              <w:rPr>
                <w:rFonts w:ascii="仿宋_GB2312" w:eastAsia="仿宋_GB2312" w:hAnsi="仿宋_GB2312" w:cs="仿宋_GB2312" w:hint="eastAsia"/>
                <w:sz w:val="28"/>
                <w:szCs w:val="28"/>
              </w:rPr>
            </w:rPrChange>
          </w:rPr>
          <w:delText>（试行）</w:delText>
        </w:r>
      </w:del>
    </w:p>
    <w:p w:rsidR="000E1C10" w:rsidRPr="00FA4538" w:rsidDel="00436F2B" w:rsidRDefault="00D63B65">
      <w:pPr>
        <w:spacing w:line="500" w:lineRule="exact"/>
        <w:ind w:firstLineChars="340" w:firstLine="1088"/>
        <w:rPr>
          <w:del w:id="638" w:author="刘萌萌:印发" w:date="2025-02-25T14:52:00Z"/>
          <w:rFonts w:ascii="仿宋_GB2312" w:eastAsia="仿宋_GB2312" w:hAnsi="仿宋_GB2312" w:cs="仿宋_GB2312"/>
          <w:sz w:val="32"/>
          <w:szCs w:val="32"/>
          <w:rPrChange w:id="639" w:author="刘萌萌:排版" w:date="2024-01-22T15:53:00Z">
            <w:rPr>
              <w:del w:id="640" w:author="刘萌萌:印发" w:date="2025-02-25T14:52:00Z"/>
              <w:rFonts w:ascii="仿宋_GB2312" w:eastAsia="仿宋_GB2312" w:hAnsi="仿宋_GB2312" w:cs="仿宋_GB2312"/>
              <w:sz w:val="28"/>
              <w:szCs w:val="28"/>
            </w:rPr>
          </w:rPrChange>
        </w:rPr>
        <w:pPrChange w:id="641" w:author="刘萌萌:排版" w:date="2024-01-22T16:04:00Z">
          <w:pPr>
            <w:spacing w:line="360" w:lineRule="auto"/>
            <w:ind w:firstLineChars="200" w:firstLine="560"/>
          </w:pPr>
        </w:pPrChange>
      </w:pPr>
      <w:del w:id="642" w:author="刘萌萌:印发" w:date="2025-02-25T14:52:00Z">
        <w:r w:rsidRPr="00FA4538" w:rsidDel="00436F2B">
          <w:rPr>
            <w:rFonts w:ascii="仿宋_GB2312" w:eastAsia="仿宋_GB2312" w:hAnsi="仿宋_GB2312" w:cs="仿宋_GB2312"/>
            <w:sz w:val="32"/>
            <w:szCs w:val="32"/>
            <w:rPrChange w:id="643" w:author="刘萌萌:排版" w:date="2024-01-22T15:53:00Z">
              <w:rPr>
                <w:rFonts w:ascii="仿宋_GB2312" w:eastAsia="仿宋_GB2312" w:hAnsi="仿宋_GB2312" w:cs="仿宋_GB2312"/>
                <w:sz w:val="28"/>
                <w:szCs w:val="28"/>
              </w:rPr>
            </w:rPrChange>
          </w:rPr>
          <w:delText>3</w:delText>
        </w:r>
        <w:r w:rsidRPr="00FA4538" w:rsidDel="00436F2B">
          <w:rPr>
            <w:rFonts w:ascii="仿宋_GB2312" w:eastAsia="仿宋_GB2312" w:hAnsi="仿宋_GB2312" w:cs="仿宋_GB2312" w:hint="eastAsia"/>
            <w:sz w:val="32"/>
            <w:szCs w:val="32"/>
            <w:rPrChange w:id="644" w:author="刘萌萌:排版" w:date="2024-01-22T15:53:00Z">
              <w:rPr>
                <w:rFonts w:ascii="仿宋_GB2312" w:eastAsia="仿宋_GB2312" w:hAnsi="仿宋_GB2312" w:cs="仿宋_GB2312" w:hint="eastAsia"/>
                <w:sz w:val="28"/>
                <w:szCs w:val="28"/>
              </w:rPr>
            </w:rPrChange>
          </w:rPr>
          <w:delText>、</w:delText>
        </w:r>
        <w:r w:rsidR="00EC348E" w:rsidRPr="00FA4538" w:rsidDel="00436F2B">
          <w:rPr>
            <w:rFonts w:ascii="仿宋_GB2312" w:eastAsia="仿宋_GB2312" w:hAnsi="仿宋_GB2312" w:cs="仿宋_GB2312" w:hint="eastAsia"/>
            <w:sz w:val="32"/>
            <w:szCs w:val="32"/>
            <w:rPrChange w:id="645" w:author="刘萌萌:排版" w:date="2024-01-22T15:53:00Z">
              <w:rPr>
                <w:rFonts w:ascii="仿宋_GB2312" w:eastAsia="仿宋_GB2312" w:hAnsi="仿宋_GB2312" w:cs="仿宋_GB2312" w:hint="eastAsia"/>
                <w:sz w:val="28"/>
                <w:szCs w:val="28"/>
              </w:rPr>
            </w:rPrChange>
          </w:rPr>
          <w:delText>未按规定落实土壤污染重点监管单位信息上报</w:delText>
        </w:r>
        <w:r w:rsidR="002C7919" w:rsidRPr="00FA4538" w:rsidDel="00436F2B">
          <w:rPr>
            <w:rFonts w:ascii="仿宋_GB2312" w:eastAsia="仿宋_GB2312" w:hAnsi="仿宋_GB2312" w:cs="仿宋_GB2312" w:hint="eastAsia"/>
            <w:sz w:val="32"/>
            <w:szCs w:val="32"/>
            <w:rPrChange w:id="646" w:author="刘萌萌:排版" w:date="2024-01-22T15:53:00Z">
              <w:rPr>
                <w:rFonts w:ascii="仿宋_GB2312" w:eastAsia="仿宋_GB2312" w:hAnsi="仿宋_GB2312" w:cs="仿宋_GB2312" w:hint="eastAsia"/>
                <w:sz w:val="28"/>
                <w:szCs w:val="28"/>
              </w:rPr>
            </w:rPrChange>
          </w:rPr>
          <w:delText>汇总</w:delText>
        </w:r>
        <w:r w:rsidR="00EC348E" w:rsidRPr="00FA4538" w:rsidDel="00436F2B">
          <w:rPr>
            <w:rFonts w:ascii="仿宋_GB2312" w:eastAsia="仿宋_GB2312" w:hAnsi="仿宋_GB2312" w:cs="仿宋_GB2312" w:hint="eastAsia"/>
            <w:sz w:val="32"/>
            <w:szCs w:val="32"/>
            <w:rPrChange w:id="647" w:author="刘萌萌:排版" w:date="2024-01-22T15:53:00Z">
              <w:rPr>
                <w:rFonts w:ascii="仿宋_GB2312" w:eastAsia="仿宋_GB2312" w:hAnsi="仿宋_GB2312" w:cs="仿宋_GB2312" w:hint="eastAsia"/>
                <w:sz w:val="28"/>
                <w:szCs w:val="28"/>
              </w:rPr>
            </w:rPrChange>
          </w:rPr>
          <w:delText>表</w:delText>
        </w:r>
      </w:del>
    </w:p>
    <w:p w:rsidR="000E1C10" w:rsidRPr="00FA4538" w:rsidDel="00436F2B" w:rsidRDefault="00D63B65">
      <w:pPr>
        <w:spacing w:line="500" w:lineRule="exact"/>
        <w:ind w:firstLineChars="350" w:firstLine="1120"/>
        <w:rPr>
          <w:del w:id="648" w:author="刘萌萌:印发" w:date="2025-02-25T14:52:00Z"/>
          <w:rFonts w:ascii="仿宋_GB2312" w:eastAsia="仿宋_GB2312" w:hAnsi="仿宋_GB2312" w:cs="仿宋_GB2312"/>
          <w:sz w:val="32"/>
          <w:szCs w:val="32"/>
          <w:rPrChange w:id="649" w:author="刘萌萌:排版" w:date="2024-01-22T15:53:00Z">
            <w:rPr>
              <w:del w:id="650" w:author="刘萌萌:印发" w:date="2025-02-25T14:52:00Z"/>
              <w:rFonts w:ascii="仿宋_GB2312" w:eastAsia="仿宋_GB2312" w:hAnsi="仿宋_GB2312" w:cs="仿宋_GB2312"/>
              <w:sz w:val="28"/>
              <w:szCs w:val="28"/>
            </w:rPr>
          </w:rPrChange>
        </w:rPr>
        <w:pPrChange w:id="651" w:author="刘萌萌:排版" w:date="2024-01-22T16:04:00Z">
          <w:pPr>
            <w:spacing w:line="360" w:lineRule="auto"/>
            <w:ind w:firstLineChars="200" w:firstLine="560"/>
          </w:pPr>
        </w:pPrChange>
      </w:pPr>
      <w:del w:id="652" w:author="刘萌萌:印发" w:date="2025-02-25T14:52:00Z">
        <w:r w:rsidRPr="00FA4538" w:rsidDel="00436F2B">
          <w:rPr>
            <w:rFonts w:ascii="仿宋_GB2312" w:eastAsia="仿宋_GB2312" w:hAnsi="仿宋_GB2312" w:cs="仿宋_GB2312"/>
            <w:sz w:val="32"/>
            <w:szCs w:val="32"/>
            <w:rPrChange w:id="653" w:author="刘萌萌:排版" w:date="2024-01-22T15:53:00Z">
              <w:rPr>
                <w:rFonts w:ascii="仿宋_GB2312" w:eastAsia="仿宋_GB2312" w:hAnsi="仿宋_GB2312" w:cs="仿宋_GB2312"/>
                <w:sz w:val="28"/>
                <w:szCs w:val="28"/>
              </w:rPr>
            </w:rPrChange>
          </w:rPr>
          <w:delText>4</w:delText>
        </w:r>
        <w:r w:rsidRPr="00FA4538" w:rsidDel="00436F2B">
          <w:rPr>
            <w:rFonts w:ascii="仿宋_GB2312" w:eastAsia="仿宋_GB2312" w:hAnsi="仿宋_GB2312" w:cs="仿宋_GB2312" w:hint="eastAsia"/>
            <w:sz w:val="32"/>
            <w:szCs w:val="32"/>
            <w:rPrChange w:id="654" w:author="刘萌萌:排版" w:date="2024-01-22T15:53:00Z">
              <w:rPr>
                <w:rFonts w:ascii="仿宋_GB2312" w:eastAsia="仿宋_GB2312" w:hAnsi="仿宋_GB2312" w:cs="仿宋_GB2312" w:hint="eastAsia"/>
                <w:sz w:val="28"/>
                <w:szCs w:val="28"/>
              </w:rPr>
            </w:rPrChange>
          </w:rPr>
          <w:delText>、</w:delText>
        </w:r>
        <w:r w:rsidR="00D63558" w:rsidRPr="00FA4538" w:rsidDel="00436F2B">
          <w:rPr>
            <w:rFonts w:ascii="仿宋_GB2312" w:eastAsia="仿宋_GB2312" w:hAnsi="仿宋_GB2312" w:cs="仿宋_GB2312" w:hint="eastAsia"/>
            <w:sz w:val="32"/>
            <w:szCs w:val="32"/>
            <w:rPrChange w:id="655" w:author="刘萌萌:排版" w:date="2024-01-22T15:53:00Z">
              <w:rPr>
                <w:rFonts w:ascii="仿宋_GB2312" w:eastAsia="仿宋_GB2312" w:hAnsi="仿宋_GB2312" w:cs="仿宋_GB2312" w:hint="eastAsia"/>
                <w:sz w:val="28"/>
                <w:szCs w:val="28"/>
              </w:rPr>
            </w:rPrChange>
          </w:rPr>
          <w:delText>关于进一步规范本市地下水环境监测井建设管理的通知</w:delText>
        </w:r>
      </w:del>
    </w:p>
    <w:p w:rsidR="000E1C10" w:rsidRPr="00FA4538" w:rsidDel="00436F2B" w:rsidRDefault="00D63558">
      <w:pPr>
        <w:spacing w:line="500" w:lineRule="exact"/>
        <w:ind w:firstLineChars="350" w:firstLine="1120"/>
        <w:rPr>
          <w:del w:id="656" w:author="刘萌萌:印发" w:date="2025-02-25T14:52:00Z"/>
          <w:rFonts w:ascii="仿宋_GB2312" w:eastAsia="仿宋_GB2312" w:hAnsi="仿宋_GB2312" w:cs="仿宋_GB2312"/>
          <w:sz w:val="32"/>
          <w:szCs w:val="32"/>
          <w:rPrChange w:id="657" w:author="刘萌萌:排版" w:date="2024-01-22T15:53:00Z">
            <w:rPr>
              <w:del w:id="658" w:author="刘萌萌:印发" w:date="2025-02-25T14:52:00Z"/>
              <w:rFonts w:ascii="仿宋_GB2312" w:eastAsia="仿宋_GB2312" w:hAnsi="仿宋_GB2312" w:cs="仿宋_GB2312"/>
              <w:sz w:val="28"/>
              <w:szCs w:val="28"/>
            </w:rPr>
          </w:rPrChange>
        </w:rPr>
        <w:pPrChange w:id="659" w:author="刘萌萌:排版" w:date="2024-01-22T16:04:00Z">
          <w:pPr>
            <w:spacing w:line="360" w:lineRule="auto"/>
            <w:ind w:firstLineChars="50" w:firstLine="140"/>
          </w:pPr>
        </w:pPrChange>
      </w:pPr>
      <w:del w:id="660" w:author="刘萌萌:印发" w:date="2025-02-25T14:52:00Z">
        <w:r w:rsidRPr="00FA4538" w:rsidDel="00436F2B">
          <w:rPr>
            <w:rFonts w:ascii="仿宋_GB2312" w:eastAsia="仿宋_GB2312" w:hAnsi="仿宋_GB2312" w:cs="仿宋_GB2312"/>
            <w:sz w:val="32"/>
            <w:szCs w:val="32"/>
            <w:rPrChange w:id="661" w:author="刘萌萌:排版" w:date="2024-01-22T15:53:00Z">
              <w:rPr>
                <w:rFonts w:ascii="仿宋_GB2312" w:eastAsia="仿宋_GB2312" w:hAnsi="仿宋_GB2312" w:cs="仿宋_GB2312"/>
                <w:sz w:val="28"/>
                <w:szCs w:val="28"/>
              </w:rPr>
            </w:rPrChange>
          </w:rPr>
          <w:delText xml:space="preserve">   </w:delText>
        </w:r>
        <w:r w:rsidR="005B38B1" w:rsidRPr="00FA4538" w:rsidDel="00436F2B">
          <w:rPr>
            <w:rFonts w:ascii="仿宋_GB2312" w:eastAsia="仿宋_GB2312" w:hAnsi="仿宋_GB2312" w:cs="仿宋_GB2312"/>
            <w:sz w:val="32"/>
            <w:szCs w:val="32"/>
            <w:rPrChange w:id="662" w:author="刘萌萌:排版" w:date="2024-01-22T15:53:00Z">
              <w:rPr>
                <w:rFonts w:ascii="仿宋_GB2312" w:eastAsia="仿宋_GB2312" w:hAnsi="仿宋_GB2312" w:cs="仿宋_GB2312"/>
                <w:sz w:val="28"/>
                <w:szCs w:val="28"/>
              </w:rPr>
            </w:rPrChange>
          </w:rPr>
          <w:delText xml:space="preserve"> </w:delText>
        </w:r>
        <w:r w:rsidRPr="00FA4538" w:rsidDel="00436F2B">
          <w:rPr>
            <w:rFonts w:ascii="仿宋_GB2312" w:eastAsia="仿宋_GB2312" w:hAnsi="仿宋_GB2312" w:cs="仿宋_GB2312"/>
            <w:sz w:val="32"/>
            <w:szCs w:val="32"/>
            <w:rPrChange w:id="663" w:author="刘萌萌:排版" w:date="2024-01-22T15:53:00Z">
              <w:rPr>
                <w:rFonts w:ascii="仿宋_GB2312" w:eastAsia="仿宋_GB2312" w:hAnsi="仿宋_GB2312" w:cs="仿宋_GB2312"/>
                <w:sz w:val="28"/>
                <w:szCs w:val="28"/>
              </w:rPr>
            </w:rPrChange>
          </w:rPr>
          <w:delText>5</w:delText>
        </w:r>
        <w:r w:rsidRPr="00FA4538" w:rsidDel="00436F2B">
          <w:rPr>
            <w:rFonts w:ascii="仿宋_GB2312" w:eastAsia="仿宋_GB2312" w:hAnsi="仿宋_GB2312" w:cs="仿宋_GB2312" w:hint="eastAsia"/>
            <w:sz w:val="32"/>
            <w:szCs w:val="32"/>
            <w:rPrChange w:id="664" w:author="刘萌萌:排版" w:date="2024-01-22T15:53:00Z">
              <w:rPr>
                <w:rFonts w:ascii="仿宋_GB2312" w:eastAsia="仿宋_GB2312" w:hAnsi="仿宋_GB2312" w:cs="仿宋_GB2312" w:hint="eastAsia"/>
                <w:sz w:val="28"/>
                <w:szCs w:val="28"/>
              </w:rPr>
            </w:rPrChange>
          </w:rPr>
          <w:delText>、关于加强企事业单位拆除活动土壤污染防治工作的通知</w:delText>
        </w:r>
      </w:del>
    </w:p>
    <w:p w:rsidR="000E1C10" w:rsidRPr="00FA4538" w:rsidDel="00436F2B" w:rsidRDefault="002C7919">
      <w:pPr>
        <w:spacing w:line="500" w:lineRule="exact"/>
        <w:ind w:left="320" w:hangingChars="100" w:hanging="320"/>
        <w:rPr>
          <w:del w:id="665" w:author="刘萌萌:印发" w:date="2025-02-25T14:52:00Z"/>
          <w:rFonts w:ascii="仿宋_GB2312" w:eastAsia="仿宋_GB2312" w:hAnsi="仿宋_GB2312" w:cs="仿宋_GB2312"/>
          <w:sz w:val="32"/>
          <w:szCs w:val="32"/>
          <w:rPrChange w:id="666" w:author="刘萌萌:排版" w:date="2024-01-22T15:53:00Z">
            <w:rPr>
              <w:del w:id="667" w:author="刘萌萌:印发" w:date="2025-02-25T14:52:00Z"/>
              <w:rFonts w:ascii="仿宋_GB2312" w:eastAsia="仿宋_GB2312" w:hAnsi="仿宋_GB2312" w:cs="仿宋_GB2312"/>
              <w:sz w:val="28"/>
              <w:szCs w:val="28"/>
            </w:rPr>
          </w:rPrChange>
        </w:rPr>
        <w:pPrChange w:id="668" w:author="刘萌萌:排版" w:date="2024-01-22T16:04:00Z">
          <w:pPr>
            <w:spacing w:line="360" w:lineRule="auto"/>
            <w:ind w:firstLineChars="50" w:firstLine="140"/>
          </w:pPr>
        </w:pPrChange>
      </w:pPr>
      <w:del w:id="669" w:author="刘萌萌:印发" w:date="2025-02-25T14:52:00Z">
        <w:r w:rsidRPr="00FA4538" w:rsidDel="00436F2B">
          <w:rPr>
            <w:rFonts w:ascii="仿宋_GB2312" w:eastAsia="仿宋_GB2312" w:hAnsi="仿宋_GB2312" w:cs="仿宋_GB2312"/>
            <w:sz w:val="32"/>
            <w:szCs w:val="32"/>
            <w:rPrChange w:id="670" w:author="刘萌萌:排版" w:date="2024-01-22T15:53:00Z">
              <w:rPr>
                <w:rFonts w:ascii="仿宋_GB2312" w:eastAsia="仿宋_GB2312" w:hAnsi="仿宋_GB2312" w:cs="仿宋_GB2312"/>
                <w:sz w:val="28"/>
                <w:szCs w:val="28"/>
              </w:rPr>
            </w:rPrChange>
          </w:rPr>
          <w:delText xml:space="preserve">    6</w:delText>
        </w:r>
        <w:r w:rsidRPr="00FA4538" w:rsidDel="00436F2B">
          <w:rPr>
            <w:rFonts w:ascii="仿宋_GB2312" w:eastAsia="仿宋_GB2312" w:hAnsi="仿宋_GB2312" w:cs="仿宋_GB2312" w:hint="eastAsia"/>
            <w:sz w:val="32"/>
            <w:szCs w:val="32"/>
            <w:rPrChange w:id="671" w:author="刘萌萌:排版" w:date="2024-01-22T15:53:00Z">
              <w:rPr>
                <w:rFonts w:ascii="仿宋_GB2312" w:eastAsia="仿宋_GB2312" w:hAnsi="仿宋_GB2312" w:cs="仿宋_GB2312" w:hint="eastAsia"/>
                <w:sz w:val="28"/>
                <w:szCs w:val="28"/>
              </w:rPr>
            </w:rPrChange>
          </w:rPr>
          <w:delText>、上海市</w:delText>
        </w:r>
        <w:r w:rsidRPr="00FA4538" w:rsidDel="00436F2B">
          <w:rPr>
            <w:rFonts w:ascii="仿宋_GB2312" w:eastAsia="仿宋_GB2312" w:hAnsi="仿宋_GB2312" w:cs="仿宋_GB2312"/>
            <w:sz w:val="32"/>
            <w:szCs w:val="32"/>
            <w:rPrChange w:id="672" w:author="刘萌萌:排版" w:date="2024-01-22T15:53:00Z">
              <w:rPr>
                <w:rFonts w:ascii="仿宋_GB2312" w:eastAsia="仿宋_GB2312" w:hAnsi="仿宋_GB2312" w:cs="仿宋_GB2312"/>
                <w:sz w:val="28"/>
                <w:szCs w:val="28"/>
              </w:rPr>
            </w:rPrChange>
          </w:rPr>
          <w:delText>生态环境局关于加强本市土壤污染</w:delText>
        </w:r>
        <w:r w:rsidRPr="00FA4538" w:rsidDel="00436F2B">
          <w:rPr>
            <w:rFonts w:ascii="仿宋_GB2312" w:eastAsia="仿宋_GB2312" w:hAnsi="仿宋_GB2312" w:cs="仿宋_GB2312" w:hint="eastAsia"/>
            <w:sz w:val="32"/>
            <w:szCs w:val="32"/>
            <w:rPrChange w:id="673" w:author="刘萌萌:排版" w:date="2024-01-22T15:53:00Z">
              <w:rPr>
                <w:rFonts w:ascii="仿宋_GB2312" w:eastAsia="仿宋_GB2312" w:hAnsi="仿宋_GB2312" w:cs="仿宋_GB2312" w:hint="eastAsia"/>
                <w:sz w:val="28"/>
                <w:szCs w:val="28"/>
              </w:rPr>
            </w:rPrChange>
          </w:rPr>
          <w:delText>重点</w:delText>
        </w:r>
        <w:r w:rsidRPr="00FA4538" w:rsidDel="00436F2B">
          <w:rPr>
            <w:rFonts w:ascii="仿宋_GB2312" w:eastAsia="仿宋_GB2312" w:hAnsi="仿宋_GB2312" w:cs="仿宋_GB2312"/>
            <w:sz w:val="32"/>
            <w:szCs w:val="32"/>
            <w:rPrChange w:id="674" w:author="刘萌萌:排版" w:date="2024-01-22T15:53:00Z">
              <w:rPr>
                <w:rFonts w:ascii="仿宋_GB2312" w:eastAsia="仿宋_GB2312" w:hAnsi="仿宋_GB2312" w:cs="仿宋_GB2312"/>
                <w:sz w:val="28"/>
                <w:szCs w:val="28"/>
              </w:rPr>
            </w:rPrChange>
          </w:rPr>
          <w:delText>监管单位环境监管的通知</w:delText>
        </w:r>
      </w:del>
    </w:p>
    <w:p w:rsidR="000E1C10" w:rsidDel="00436F2B" w:rsidRDefault="00D63B65">
      <w:pPr>
        <w:spacing w:line="360" w:lineRule="auto"/>
        <w:ind w:firstLineChars="200" w:firstLine="560"/>
        <w:rPr>
          <w:del w:id="675" w:author="刘萌萌:印发" w:date="2025-02-25T14:52:00Z"/>
          <w:rFonts w:ascii="仿宋_GB2312" w:eastAsia="仿宋_GB2312" w:hAnsi="仿宋_GB2312" w:cs="仿宋_GB2312"/>
          <w:sz w:val="28"/>
          <w:szCs w:val="28"/>
        </w:rPr>
        <w:pPrChange w:id="676" w:author="刘萌萌:排版" w:date="2024-01-22T16:04:00Z">
          <w:pPr>
            <w:spacing w:line="360" w:lineRule="auto"/>
            <w:ind w:firstLineChars="200" w:firstLine="560"/>
            <w:jc w:val="right"/>
          </w:pPr>
        </w:pPrChange>
      </w:pPr>
      <w:del w:id="677" w:author="刘萌萌:印发" w:date="2025-02-25T14:52:00Z">
        <w:r w:rsidDel="00436F2B">
          <w:rPr>
            <w:rFonts w:ascii="仿宋_GB2312" w:eastAsia="仿宋_GB2312" w:hAnsi="仿宋_GB2312" w:cs="仿宋_GB2312" w:hint="eastAsia"/>
            <w:sz w:val="28"/>
            <w:szCs w:val="28"/>
          </w:rPr>
          <w:delText>浦东新区生态环境局</w:delText>
        </w:r>
      </w:del>
    </w:p>
    <w:p w:rsidR="007366A4" w:rsidDel="00436F2B" w:rsidRDefault="00D63B65" w:rsidP="007366A4">
      <w:pPr>
        <w:tabs>
          <w:tab w:val="num" w:pos="0"/>
        </w:tabs>
        <w:adjustRightInd w:val="0"/>
        <w:snapToGrid w:val="0"/>
        <w:spacing w:line="440" w:lineRule="exact"/>
        <w:ind w:right="480" w:firstLine="562"/>
        <w:jc w:val="right"/>
        <w:rPr>
          <w:ins w:id="678" w:author="刘萌萌:排版" w:date="2024-01-22T16:09:00Z"/>
          <w:del w:id="679" w:author="刘萌萌:印发" w:date="2025-02-25T14:52:00Z"/>
          <w:rFonts w:ascii="仿宋_GB2312" w:eastAsia="仿宋_GB2312" w:hAnsi="宋体"/>
          <w:sz w:val="32"/>
          <w:szCs w:val="32"/>
        </w:rPr>
      </w:pPr>
      <w:del w:id="680" w:author="刘萌萌:印发" w:date="2025-02-25T14:52:00Z">
        <w:r w:rsidDel="00436F2B">
          <w:rPr>
            <w:rFonts w:ascii="仿宋_GB2312" w:eastAsia="仿宋_GB2312" w:hAnsi="仿宋_GB2312" w:cs="仿宋_GB2312" w:hint="eastAsia"/>
            <w:sz w:val="28"/>
            <w:szCs w:val="28"/>
          </w:rPr>
          <w:delText>202</w:delText>
        </w:r>
        <w:r w:rsidR="00C5761E" w:rsidDel="00436F2B">
          <w:rPr>
            <w:rFonts w:ascii="仿宋_GB2312" w:eastAsia="仿宋_GB2312" w:hAnsi="仿宋_GB2312" w:cs="仿宋_GB2312"/>
            <w:sz w:val="28"/>
            <w:szCs w:val="28"/>
          </w:rPr>
          <w:delText>4</w:delText>
        </w:r>
        <w:r w:rsidDel="00436F2B">
          <w:rPr>
            <w:rFonts w:ascii="仿宋_GB2312" w:eastAsia="仿宋_GB2312" w:hAnsi="仿宋_GB2312" w:cs="仿宋_GB2312" w:hint="eastAsia"/>
            <w:sz w:val="28"/>
            <w:szCs w:val="28"/>
          </w:rPr>
          <w:delText>年1月</w:delText>
        </w:r>
        <w:r w:rsidR="00425B65" w:rsidDel="00436F2B">
          <w:rPr>
            <w:rFonts w:ascii="仿宋_GB2312" w:eastAsia="仿宋_GB2312" w:hAnsi="仿宋_GB2312" w:cs="仿宋_GB2312"/>
            <w:sz w:val="28"/>
            <w:szCs w:val="28"/>
          </w:rPr>
          <w:delText>1</w:delText>
        </w:r>
        <w:r w:rsidR="00233944" w:rsidDel="00436F2B">
          <w:rPr>
            <w:rFonts w:ascii="仿宋_GB2312" w:eastAsia="仿宋_GB2312" w:hAnsi="仿宋_GB2312" w:cs="仿宋_GB2312"/>
            <w:sz w:val="28"/>
            <w:szCs w:val="28"/>
          </w:rPr>
          <w:delText>7</w:delText>
        </w:r>
        <w:r w:rsidDel="00436F2B">
          <w:rPr>
            <w:rFonts w:ascii="仿宋_GB2312" w:eastAsia="仿宋_GB2312" w:hAnsi="仿宋_GB2312" w:cs="仿宋_GB2312" w:hint="eastAsia"/>
            <w:sz w:val="28"/>
            <w:szCs w:val="28"/>
          </w:rPr>
          <w:delText>日</w:delText>
        </w:r>
      </w:del>
      <w:ins w:id="681" w:author="刘萌萌:排版" w:date="2024-01-22T16:09:00Z">
        <w:del w:id="682" w:author="刘萌萌:印发" w:date="2025-02-25T14:52:00Z">
          <w:r w:rsidR="007366A4" w:rsidDel="00436F2B">
            <w:rPr>
              <w:rFonts w:ascii="仿宋_GB2312" w:eastAsia="仿宋_GB2312" w:hAnsi="宋体" w:hint="eastAsia"/>
              <w:sz w:val="32"/>
              <w:szCs w:val="32"/>
            </w:rPr>
            <w:delText>浦东新区生态环境局</w:delText>
          </w:r>
        </w:del>
      </w:ins>
    </w:p>
    <w:p w:rsidR="007366A4" w:rsidDel="00436F2B" w:rsidRDefault="007366A4" w:rsidP="007366A4">
      <w:pPr>
        <w:ind w:right="640"/>
        <w:jc w:val="center"/>
        <w:rPr>
          <w:ins w:id="683" w:author="刘萌萌:排版" w:date="2024-01-22T16:10:00Z"/>
          <w:del w:id="684" w:author="刘萌萌:印发" w:date="2025-02-25T14:52:00Z"/>
          <w:rFonts w:ascii="仿宋_GB2312" w:eastAsia="仿宋_GB2312" w:hAnsi="华文仿宋"/>
          <w:sz w:val="32"/>
          <w:szCs w:val="32"/>
        </w:rPr>
      </w:pPr>
      <w:ins w:id="685" w:author="刘萌萌:排版" w:date="2024-01-22T16:09:00Z">
        <w:del w:id="686" w:author="刘萌萌:印发" w:date="2025-02-25T14:52:00Z">
          <w:r w:rsidDel="00436F2B">
            <w:rPr>
              <w:rFonts w:ascii="仿宋_GB2312" w:eastAsia="仿宋_GB2312" w:hAnsi="华文仿宋" w:hint="eastAsia"/>
              <w:sz w:val="32"/>
              <w:szCs w:val="32"/>
            </w:rPr>
            <w:delText xml:space="preserve">                                   2024</w:delText>
          </w:r>
        </w:del>
      </w:ins>
      <w:ins w:id="687" w:author="张津:主办处室或单位处理" w:date="2025-02-13T17:52:00Z">
        <w:del w:id="688" w:author="刘萌萌:印发" w:date="2025-02-25T14:52:00Z">
          <w:r w:rsidR="00C868E9" w:rsidDel="00436F2B">
            <w:rPr>
              <w:rFonts w:ascii="仿宋_GB2312" w:eastAsia="仿宋_GB2312" w:hAnsi="华文仿宋"/>
              <w:sz w:val="32"/>
              <w:szCs w:val="32"/>
            </w:rPr>
            <w:delText>25</w:delText>
          </w:r>
        </w:del>
      </w:ins>
      <w:ins w:id="689" w:author="刘萌萌:排版" w:date="2024-01-22T16:09:00Z">
        <w:del w:id="690" w:author="刘萌萌:印发" w:date="2025-02-25T14:52:00Z">
          <w:r w:rsidDel="00436F2B">
            <w:rPr>
              <w:rFonts w:ascii="仿宋_GB2312" w:eastAsia="仿宋_GB2312" w:hAnsi="华文仿宋" w:hint="eastAsia"/>
              <w:sz w:val="32"/>
              <w:szCs w:val="32"/>
            </w:rPr>
            <w:delText>年1</w:delText>
          </w:r>
        </w:del>
      </w:ins>
      <w:ins w:id="691" w:author="张津:主办处室或单位处理" w:date="2025-02-13T17:52:00Z">
        <w:del w:id="692" w:author="刘萌萌:印发" w:date="2025-02-25T14:52:00Z">
          <w:r w:rsidR="00C868E9" w:rsidDel="00436F2B">
            <w:rPr>
              <w:rFonts w:ascii="仿宋_GB2312" w:eastAsia="仿宋_GB2312" w:hAnsi="华文仿宋"/>
              <w:sz w:val="32"/>
              <w:szCs w:val="32"/>
            </w:rPr>
            <w:delText>2</w:delText>
          </w:r>
        </w:del>
      </w:ins>
      <w:ins w:id="693" w:author="刘萌萌:排版" w:date="2024-01-22T16:09:00Z">
        <w:del w:id="694" w:author="刘萌萌:印发" w:date="2025-02-25T14:52:00Z">
          <w:r w:rsidDel="00436F2B">
            <w:rPr>
              <w:rFonts w:ascii="仿宋_GB2312" w:eastAsia="仿宋_GB2312" w:hAnsi="华文仿宋" w:hint="eastAsia"/>
              <w:sz w:val="32"/>
              <w:szCs w:val="32"/>
            </w:rPr>
            <w:delText>月22</w:delText>
          </w:r>
        </w:del>
      </w:ins>
      <w:ins w:id="695" w:author="张津:部门审核" w:date="2025-02-21T13:54:00Z">
        <w:del w:id="696" w:author="刘萌萌:印发" w:date="2025-02-25T14:52:00Z">
          <w:r w:rsidR="005B2D25" w:rsidDel="00436F2B">
            <w:rPr>
              <w:rFonts w:ascii="仿宋_GB2312" w:eastAsia="仿宋_GB2312" w:hAnsi="华文仿宋"/>
              <w:sz w:val="32"/>
              <w:szCs w:val="32"/>
            </w:rPr>
            <w:delText>20</w:delText>
          </w:r>
        </w:del>
      </w:ins>
      <w:ins w:id="697" w:author="张津:主办处室或单位处理" w:date="2025-02-13T17:52:00Z">
        <w:del w:id="698" w:author="刘萌萌:印发" w:date="2025-02-25T14:52:00Z">
          <w:r w:rsidR="00C868E9" w:rsidDel="00436F2B">
            <w:rPr>
              <w:rFonts w:ascii="仿宋_GB2312" w:eastAsia="仿宋_GB2312" w:hAnsi="华文仿宋"/>
              <w:sz w:val="32"/>
              <w:szCs w:val="32"/>
            </w:rPr>
            <w:delText>13</w:delText>
          </w:r>
        </w:del>
      </w:ins>
      <w:ins w:id="699" w:author="刘萌萌:排版" w:date="2024-01-22T16:09:00Z">
        <w:del w:id="700" w:author="刘萌萌:印发" w:date="2025-02-25T14:52:00Z">
          <w:r w:rsidDel="00436F2B">
            <w:rPr>
              <w:rFonts w:ascii="仿宋_GB2312" w:eastAsia="仿宋_GB2312" w:hAnsi="华文仿宋" w:hint="eastAsia"/>
              <w:sz w:val="32"/>
              <w:szCs w:val="32"/>
            </w:rPr>
            <w:delText>日</w:delText>
          </w:r>
        </w:del>
      </w:ins>
    </w:p>
    <w:p w:rsidR="007366A4" w:rsidDel="00436F2B" w:rsidRDefault="007366A4" w:rsidP="007366A4">
      <w:pPr>
        <w:ind w:right="640"/>
        <w:jc w:val="center"/>
        <w:rPr>
          <w:ins w:id="701" w:author="刘萌萌:排版" w:date="2024-01-22T16:10:00Z"/>
          <w:del w:id="702" w:author="刘萌萌:印发" w:date="2025-02-25T14:52:00Z"/>
          <w:rFonts w:ascii="仿宋_GB2312" w:eastAsia="仿宋_GB2312" w:hAnsi="华文仿宋"/>
          <w:sz w:val="32"/>
          <w:szCs w:val="32"/>
        </w:rPr>
      </w:pPr>
    </w:p>
    <w:p w:rsidR="007366A4" w:rsidDel="00436F2B" w:rsidRDefault="007366A4" w:rsidP="007366A4">
      <w:pPr>
        <w:ind w:right="640"/>
        <w:jc w:val="center"/>
        <w:rPr>
          <w:ins w:id="703" w:author="刘萌萌:排版" w:date="2024-01-22T16:10:00Z"/>
          <w:del w:id="704" w:author="刘萌萌:印发" w:date="2025-02-25T14:52:00Z"/>
          <w:rFonts w:ascii="仿宋_GB2312" w:eastAsia="仿宋_GB2312" w:hAnsi="华文仿宋"/>
          <w:sz w:val="32"/>
          <w:szCs w:val="32"/>
        </w:rPr>
      </w:pPr>
    </w:p>
    <w:p w:rsidR="007366A4" w:rsidDel="00436F2B" w:rsidRDefault="007366A4" w:rsidP="007366A4">
      <w:pPr>
        <w:ind w:right="640"/>
        <w:jc w:val="center"/>
        <w:rPr>
          <w:ins w:id="705" w:author="刘萌萌:排版" w:date="2024-01-22T16:10:00Z"/>
          <w:del w:id="706" w:author="刘萌萌:印发" w:date="2025-02-25T14:52:00Z"/>
          <w:rFonts w:ascii="仿宋_GB2312" w:eastAsia="仿宋_GB2312" w:hAnsi="华文仿宋"/>
          <w:sz w:val="32"/>
          <w:szCs w:val="32"/>
        </w:rPr>
      </w:pPr>
    </w:p>
    <w:p w:rsidR="007366A4" w:rsidDel="00436F2B" w:rsidRDefault="007366A4">
      <w:pPr>
        <w:spacing w:line="420" w:lineRule="exact"/>
        <w:rPr>
          <w:ins w:id="707" w:author="刘萌萌:排版" w:date="2024-01-22T16:09:00Z"/>
          <w:del w:id="708" w:author="刘萌萌:印发" w:date="2025-02-25T14:52:00Z"/>
          <w:rFonts w:ascii="仿宋_GB2312" w:eastAsia="仿宋_GB2312" w:hAnsi="宋体-方正超大字符集" w:cs="宋体-方正超大字符集"/>
          <w:sz w:val="30"/>
          <w:szCs w:val="30"/>
          <w:u w:val="single"/>
        </w:rPr>
      </w:pPr>
      <w:ins w:id="709" w:author="刘萌萌:排版" w:date="2024-01-22T16:09:00Z">
        <w:del w:id="710" w:author="刘萌萌:印发" w:date="2025-02-25T14:52:00Z">
          <w:r w:rsidDel="00436F2B">
            <w:rPr>
              <w:rFonts w:ascii="仿宋_GB2312" w:eastAsia="仿宋_GB2312" w:hAnsi="宋体-方正超大字符集" w:cs="宋体-方正超大字符集" w:hint="eastAsia"/>
              <w:sz w:val="28"/>
              <w:szCs w:val="28"/>
              <w:u w:val="single"/>
            </w:rPr>
            <w:delText xml:space="preserve">  </w:delText>
          </w:r>
          <w:r w:rsidDel="00436F2B">
            <w:rPr>
              <w:rFonts w:ascii="仿宋_GB2312" w:eastAsia="仿宋_GB2312" w:hAnsi="宋体-方正超大字符集" w:cs="宋体-方正超大字符集" w:hint="eastAsia"/>
              <w:sz w:val="30"/>
              <w:szCs w:val="30"/>
              <w:u w:val="single"/>
            </w:rPr>
            <w:delText>（此件</w:delText>
          </w:r>
        </w:del>
      </w:ins>
      <w:ins w:id="711" w:author="刘萌萌:排版" w:date="2024-01-22T16:10:00Z">
        <w:del w:id="712" w:author="刘萌萌:印发" w:date="2025-02-25T14:52:00Z">
          <w:r w:rsidDel="00436F2B">
            <w:rPr>
              <w:rFonts w:ascii="仿宋_GB2312" w:eastAsia="仿宋_GB2312" w:hAnsi="宋体-方正超大字符集" w:cs="宋体-方正超大字符集" w:hint="eastAsia"/>
              <w:sz w:val="30"/>
              <w:szCs w:val="30"/>
              <w:u w:val="single"/>
            </w:rPr>
            <w:delText>免予</w:delText>
          </w:r>
        </w:del>
      </w:ins>
      <w:ins w:id="713" w:author="刘萌萌:排版" w:date="2024-01-22T16:09:00Z">
        <w:del w:id="714" w:author="刘萌萌:印发" w:date="2025-02-25T14:52:00Z">
          <w:r w:rsidDel="00436F2B">
            <w:rPr>
              <w:rFonts w:ascii="仿宋_GB2312" w:eastAsia="仿宋_GB2312" w:hAnsi="宋体-方正超大字符集" w:cs="宋体-方正超大字符集" w:hint="eastAsia"/>
              <w:sz w:val="30"/>
              <w:szCs w:val="30"/>
              <w:u w:val="single"/>
            </w:rPr>
            <w:delText xml:space="preserve">公开）                                                                </w:delText>
          </w:r>
        </w:del>
      </w:ins>
    </w:p>
    <w:p w:rsidR="007366A4" w:rsidDel="00436F2B" w:rsidRDefault="007366A4">
      <w:pPr>
        <w:spacing w:line="420" w:lineRule="exact"/>
        <w:rPr>
          <w:ins w:id="715" w:author="刘萌萌:排版" w:date="2024-01-22T16:09:00Z"/>
          <w:del w:id="716" w:author="刘萌萌:印发" w:date="2025-02-25T14:52:00Z"/>
          <w:rFonts w:ascii="仿宋_GB2312" w:eastAsia="仿宋_GB2312" w:hAnsi="宋体" w:cs="Times New Roman"/>
          <w:sz w:val="28"/>
          <w:szCs w:val="28"/>
          <w:u w:val="single"/>
        </w:rPr>
      </w:pPr>
      <w:ins w:id="717" w:author="刘萌萌:排版" w:date="2024-01-22T16:09:00Z">
        <w:del w:id="718" w:author="刘萌萌:印发" w:date="2025-02-25T14:52:00Z">
          <w:r w:rsidDel="00436F2B">
            <w:rPr>
              <w:rFonts w:ascii="仿宋_GB2312" w:eastAsia="仿宋_GB2312" w:hAnsi="宋体" w:hint="eastAsia"/>
              <w:sz w:val="28"/>
              <w:szCs w:val="28"/>
              <w:u w:val="single"/>
            </w:rPr>
            <w:delText xml:space="preserve">  抄送：</w:delText>
          </w:r>
        </w:del>
      </w:ins>
      <w:ins w:id="719" w:author="刘萌萌:排版" w:date="2024-01-22T16:10:00Z">
        <w:del w:id="720" w:author="刘萌萌:印发" w:date="2025-02-25T14:52:00Z">
          <w:r w:rsidDel="00436F2B">
            <w:rPr>
              <w:rFonts w:ascii="仿宋_GB2312" w:eastAsia="仿宋_GB2312" w:hAnsi="宋体" w:hint="eastAsia"/>
              <w:sz w:val="28"/>
              <w:szCs w:val="28"/>
              <w:u w:val="single"/>
            </w:rPr>
            <w:delText>区城管执法局</w:delText>
          </w:r>
        </w:del>
      </w:ins>
      <w:ins w:id="721" w:author="刘萌萌:排版" w:date="2024-01-22T16:09:00Z">
        <w:del w:id="722" w:author="刘萌萌:印发" w:date="2025-02-25T14:52:00Z">
          <w:r w:rsidDel="00436F2B">
            <w:rPr>
              <w:rFonts w:ascii="仿宋_GB2312" w:eastAsia="仿宋_GB2312" w:hAnsi="宋体" w:hint="eastAsia"/>
              <w:sz w:val="28"/>
              <w:szCs w:val="28"/>
              <w:u w:val="single"/>
            </w:rPr>
            <w:delText xml:space="preserve">。                                                   </w:delText>
          </w:r>
        </w:del>
      </w:ins>
    </w:p>
    <w:p w:rsidR="007366A4" w:rsidRPr="00830F71" w:rsidDel="00436F2B" w:rsidRDefault="007366A4">
      <w:pPr>
        <w:spacing w:line="420" w:lineRule="exact"/>
        <w:rPr>
          <w:del w:id="723" w:author="刘萌萌:印发" w:date="2025-02-25T14:52:00Z"/>
          <w:rFonts w:ascii="仿宋_GB2312" w:eastAsia="仿宋_GB2312" w:hAnsi="仿宋_GB2312" w:cs="仿宋_GB2312"/>
          <w:sz w:val="28"/>
          <w:szCs w:val="28"/>
        </w:rPr>
        <w:sectPr w:rsidR="007366A4" w:rsidRPr="00830F71" w:rsidDel="00436F2B" w:rsidSect="000349EA">
          <w:pgSz w:w="11907" w:h="16839" w:code="9"/>
          <w:pgMar w:top="2041" w:right="1531" w:bottom="2041" w:left="1531" w:header="720" w:footer="720" w:gutter="0"/>
          <w:cols w:space="720"/>
          <w:docGrid w:type="lines" w:linePitch="312"/>
          <w:sectPrChange w:id="724" w:author="刘萌萌:排版" w:date="2024-01-22T16:07:00Z">
            <w:sectPr w:rsidR="007366A4" w:rsidRPr="00830F71" w:rsidDel="00436F2B" w:rsidSect="000349EA">
              <w:pgSz w:w="12240" w:h="15840" w:code="0"/>
              <w:pgMar w:top="1440" w:right="1800" w:bottom="1580" w:left="1800" w:header="720" w:footer="720" w:gutter="0"/>
            </w:sectPr>
          </w:sectPrChange>
        </w:sectPr>
        <w:pPrChange w:id="725" w:author="张津:主办处室或单位处理" w:date="2025-02-13T17:51:00Z">
          <w:pPr>
            <w:spacing w:line="360" w:lineRule="auto"/>
            <w:ind w:firstLineChars="200" w:firstLine="640"/>
            <w:jc w:val="right"/>
          </w:pPr>
        </w:pPrChange>
      </w:pPr>
      <w:ins w:id="726" w:author="刘萌萌:排版" w:date="2024-01-22T16:09:00Z">
        <w:del w:id="727" w:author="刘萌萌:印发" w:date="2025-02-25T14:52:00Z">
          <w:r w:rsidDel="00436F2B">
            <w:rPr>
              <w:rFonts w:ascii="仿宋_GB2312" w:eastAsia="仿宋_GB2312" w:hAnsi="宋体" w:hint="eastAsia"/>
              <w:sz w:val="32"/>
              <w:u w:val="single"/>
            </w:rPr>
            <w:delText xml:space="preserve">  </w:delText>
          </w:r>
          <w:r w:rsidDel="00436F2B">
            <w:rPr>
              <w:rFonts w:ascii="仿宋_GB2312" w:eastAsia="仿宋_GB2312" w:hAnsi="宋体" w:hint="eastAsia"/>
              <w:sz w:val="28"/>
              <w:szCs w:val="28"/>
              <w:u w:val="single"/>
            </w:rPr>
            <w:delText>浦东新区生态环境局办公室</w:delText>
          </w:r>
          <w:r w:rsidDel="00436F2B">
            <w:rPr>
              <w:rFonts w:ascii="仿宋_GB2312" w:eastAsia="仿宋_GB2312" w:hAnsi="宋体" w:hint="eastAsia"/>
              <w:sz w:val="28"/>
              <w:szCs w:val="28"/>
              <w:u w:val="single"/>
            </w:rPr>
            <w:tab/>
            <w:delText xml:space="preserve">     </w:delText>
          </w:r>
        </w:del>
      </w:ins>
      <w:ins w:id="728" w:author="刘萌萌:排版" w:date="2024-01-22T16:10:00Z">
        <w:del w:id="729" w:author="刘萌萌:印发" w:date="2025-02-25T14:52:00Z">
          <w:r w:rsidDel="00436F2B">
            <w:rPr>
              <w:rFonts w:ascii="仿宋_GB2312" w:eastAsia="仿宋_GB2312" w:hAnsi="宋体" w:hint="eastAsia"/>
              <w:sz w:val="28"/>
              <w:szCs w:val="28"/>
              <w:u w:val="single"/>
            </w:rPr>
            <w:delText xml:space="preserve">         </w:delText>
          </w:r>
        </w:del>
      </w:ins>
      <w:ins w:id="730" w:author="刘萌萌:排版" w:date="2024-01-22T16:09:00Z">
        <w:del w:id="731" w:author="刘萌萌:印发" w:date="2025-02-25T14:52:00Z">
          <w:r w:rsidDel="00436F2B">
            <w:rPr>
              <w:rFonts w:ascii="仿宋_GB2312" w:eastAsia="仿宋_GB2312" w:hAnsi="宋体" w:hint="eastAsia"/>
              <w:sz w:val="28"/>
              <w:szCs w:val="28"/>
              <w:u w:val="single"/>
            </w:rPr>
            <w:delText xml:space="preserve"> 2024年</w:delText>
          </w:r>
        </w:del>
      </w:ins>
      <w:ins w:id="732" w:author="刘萌萌:排版" w:date="2024-01-22T16:10:00Z">
        <w:del w:id="733" w:author="刘萌萌:印发" w:date="2025-02-25T14:52:00Z">
          <w:r w:rsidDel="00436F2B">
            <w:rPr>
              <w:rFonts w:ascii="仿宋_GB2312" w:eastAsia="仿宋_GB2312" w:hAnsi="宋体" w:hint="eastAsia"/>
              <w:sz w:val="28"/>
              <w:szCs w:val="28"/>
              <w:u w:val="single"/>
            </w:rPr>
            <w:delText>1</w:delText>
          </w:r>
        </w:del>
      </w:ins>
      <w:ins w:id="734" w:author="刘萌萌:排版" w:date="2024-01-22T16:09:00Z">
        <w:del w:id="735" w:author="刘萌萌:印发" w:date="2025-02-25T14:52:00Z">
          <w:r w:rsidDel="00436F2B">
            <w:rPr>
              <w:rFonts w:ascii="仿宋_GB2312" w:eastAsia="仿宋_GB2312" w:hAnsi="宋体" w:hint="eastAsia"/>
              <w:sz w:val="28"/>
              <w:szCs w:val="28"/>
              <w:u w:val="single"/>
            </w:rPr>
            <w:delText>月</w:delText>
          </w:r>
        </w:del>
      </w:ins>
      <w:ins w:id="736" w:author="刘萌萌:排版" w:date="2024-01-22T16:10:00Z">
        <w:del w:id="737" w:author="刘萌萌:印发" w:date="2025-02-25T14:52:00Z">
          <w:r w:rsidR="00FE49A4" w:rsidDel="00436F2B">
            <w:rPr>
              <w:rFonts w:ascii="仿宋_GB2312" w:eastAsia="仿宋_GB2312" w:hAnsi="宋体" w:hint="eastAsia"/>
              <w:sz w:val="28"/>
              <w:szCs w:val="28"/>
              <w:u w:val="single"/>
            </w:rPr>
            <w:delText>2</w:delText>
          </w:r>
        </w:del>
      </w:ins>
      <w:ins w:id="738" w:author="刘萌萌:排版" w:date="2024-01-23T09:43:00Z">
        <w:del w:id="739" w:author="刘萌萌:印发" w:date="2025-02-25T14:52:00Z">
          <w:r w:rsidR="00FE49A4" w:rsidDel="00436F2B">
            <w:rPr>
              <w:rFonts w:ascii="仿宋_GB2312" w:eastAsia="仿宋_GB2312" w:hAnsi="宋体" w:hint="eastAsia"/>
              <w:sz w:val="28"/>
              <w:szCs w:val="28"/>
              <w:u w:val="single"/>
            </w:rPr>
            <w:delText>3</w:delText>
          </w:r>
        </w:del>
      </w:ins>
      <w:ins w:id="740" w:author="刘萌萌:排版" w:date="2024-01-22T16:09:00Z">
        <w:del w:id="741" w:author="刘萌萌:印发" w:date="2025-02-25T14:52:00Z">
          <w:r w:rsidDel="00436F2B">
            <w:rPr>
              <w:rFonts w:ascii="仿宋_GB2312" w:eastAsia="仿宋_GB2312" w:hAnsi="宋体" w:hint="eastAsia"/>
              <w:sz w:val="28"/>
              <w:szCs w:val="28"/>
              <w:u w:val="single"/>
            </w:rPr>
            <w:delText xml:space="preserve">日印发  </w:delText>
          </w:r>
        </w:del>
      </w:ins>
    </w:p>
    <w:p w:rsidR="00502229" w:rsidRDefault="00502229" w:rsidP="003751EA">
      <w:pPr>
        <w:spacing w:line="480" w:lineRule="auto"/>
        <w:ind w:firstLine="140"/>
        <w:jc w:val="left"/>
        <w:rPr>
          <w:ins w:id="742" w:author="刘萌萌:排版" w:date="2024-01-23T09:41:00Z"/>
          <w:rFonts w:ascii="仿宋_GB2312" w:eastAsia="仿宋_GB2312" w:hAnsi="仿宋_GB2312" w:cs="仿宋_GB2312"/>
          <w:sz w:val="28"/>
          <w:szCs w:val="28"/>
        </w:rPr>
        <w:pPrChange w:id="743" w:author="刘萌萌:印发" w:date="2025-02-25T14:58:00Z">
          <w:pPr>
            <w:spacing w:line="480" w:lineRule="auto"/>
            <w:ind w:firstLine="562"/>
            <w:jc w:val="left"/>
          </w:pPr>
        </w:pPrChange>
      </w:pPr>
      <w:ins w:id="744" w:author="刘萌萌:排版" w:date="2024-01-23T09:41:00Z">
        <w:r>
          <w:rPr>
            <w:rFonts w:ascii="仿宋_GB2312" w:eastAsia="仿宋_GB2312" w:hAnsi="仿宋_GB2312" w:cs="仿宋_GB2312" w:hint="eastAsia"/>
            <w:sz w:val="28"/>
            <w:szCs w:val="28"/>
          </w:rPr>
          <w:t>附件1：</w:t>
        </w:r>
      </w:ins>
    </w:p>
    <w:p w:rsidR="00502229" w:rsidRPr="006712D4" w:rsidRDefault="00502229" w:rsidP="003751EA">
      <w:pPr>
        <w:spacing w:line="480" w:lineRule="auto"/>
        <w:ind w:firstLine="180"/>
        <w:jc w:val="center"/>
        <w:rPr>
          <w:ins w:id="745" w:author="刘萌萌:排版" w:date="2024-01-23T09:41:00Z"/>
          <w:rFonts w:ascii="黑体" w:eastAsia="黑体" w:hAnsi="黑体" w:cs="黑体"/>
          <w:bCs/>
          <w:sz w:val="36"/>
          <w:szCs w:val="36"/>
          <w:rPrChange w:id="746" w:author="张津:部门审核" w:date="2025-02-21T14:01:00Z">
            <w:rPr>
              <w:ins w:id="747" w:author="刘萌萌:排版" w:date="2024-01-23T09:41:00Z"/>
              <w:rFonts w:ascii="黑体" w:eastAsia="黑体" w:hAnsi="黑体" w:cs="黑体"/>
              <w:b/>
              <w:bCs/>
              <w:sz w:val="36"/>
              <w:szCs w:val="36"/>
            </w:rPr>
          </w:rPrChange>
        </w:rPr>
        <w:pPrChange w:id="748" w:author="刘萌萌:印发" w:date="2025-02-25T14:58:00Z">
          <w:pPr>
            <w:spacing w:line="480" w:lineRule="auto"/>
            <w:ind w:firstLine="723"/>
            <w:jc w:val="center"/>
          </w:pPr>
        </w:pPrChange>
      </w:pPr>
      <w:ins w:id="749" w:author="刘萌萌:排版" w:date="2024-01-23T09:41:00Z">
        <w:r w:rsidRPr="006712D4">
          <w:rPr>
            <w:rFonts w:ascii="黑体" w:eastAsia="黑体" w:hAnsi="黑体" w:cs="黑体" w:hint="eastAsia"/>
            <w:bCs/>
            <w:sz w:val="36"/>
            <w:szCs w:val="36"/>
            <w:rPrChange w:id="750" w:author="张津:部门审核" w:date="2025-02-21T14:01:00Z">
              <w:rPr>
                <w:rFonts w:ascii="黑体" w:eastAsia="黑体" w:hAnsi="黑体" w:cs="黑体" w:hint="eastAsia"/>
                <w:b/>
                <w:bCs/>
                <w:sz w:val="36"/>
                <w:szCs w:val="36"/>
              </w:rPr>
            </w:rPrChange>
          </w:rPr>
          <w:t>浦东新区</w:t>
        </w:r>
      </w:ins>
      <w:ins w:id="751" w:author="张津:主办处室或单位处理" w:date="2025-02-14T13:45:00Z">
        <w:r w:rsidR="00174F41" w:rsidRPr="006712D4">
          <w:rPr>
            <w:rFonts w:ascii="黑体" w:eastAsia="黑体" w:hAnsi="黑体" w:cs="黑体" w:hint="eastAsia"/>
            <w:bCs/>
            <w:sz w:val="36"/>
            <w:szCs w:val="36"/>
            <w:rPrChange w:id="752" w:author="张津:部门审核" w:date="2025-02-21T14:01:00Z">
              <w:rPr>
                <w:rFonts w:ascii="黑体" w:eastAsia="黑体" w:hAnsi="黑体" w:cs="黑体" w:hint="eastAsia"/>
                <w:b/>
                <w:bCs/>
                <w:sz w:val="36"/>
                <w:szCs w:val="36"/>
              </w:rPr>
            </w:rPrChange>
          </w:rPr>
          <w:t>已停产</w:t>
        </w:r>
      </w:ins>
      <w:ins w:id="753" w:author="刘萌萌:排版" w:date="2024-01-23T09:41:00Z">
        <w:del w:id="754" w:author="张津:主办处室或单位处理" w:date="2025-02-14T13:45:00Z">
          <w:r w:rsidRPr="006712D4" w:rsidDel="00174F41">
            <w:rPr>
              <w:rFonts w:ascii="黑体" w:eastAsia="黑体" w:hAnsi="黑体" w:cs="黑体" w:hint="eastAsia"/>
              <w:bCs/>
              <w:sz w:val="36"/>
              <w:szCs w:val="36"/>
              <w:rPrChange w:id="755" w:author="张津:部门审核" w:date="2025-02-21T14:01:00Z">
                <w:rPr>
                  <w:rFonts w:ascii="黑体" w:eastAsia="黑体" w:hAnsi="黑体" w:cs="黑体" w:hint="eastAsia"/>
                  <w:b/>
                  <w:bCs/>
                  <w:sz w:val="36"/>
                  <w:szCs w:val="36"/>
                </w:rPr>
              </w:rPrChange>
            </w:rPr>
            <w:delText>退出</w:delText>
          </w:r>
        </w:del>
        <w:r w:rsidRPr="006712D4">
          <w:rPr>
            <w:rFonts w:ascii="黑体" w:eastAsia="黑体" w:hAnsi="黑体" w:cs="黑体" w:hint="eastAsia"/>
            <w:bCs/>
            <w:sz w:val="36"/>
            <w:szCs w:val="36"/>
            <w:rPrChange w:id="756" w:author="张津:部门审核" w:date="2025-02-21T14:01:00Z">
              <w:rPr>
                <w:rFonts w:ascii="黑体" w:eastAsia="黑体" w:hAnsi="黑体" w:cs="黑体" w:hint="eastAsia"/>
                <w:b/>
                <w:bCs/>
                <w:sz w:val="36"/>
                <w:szCs w:val="36"/>
              </w:rPr>
            </w:rPrChange>
          </w:rPr>
          <w:t>土壤污染重点监管单位</w:t>
        </w:r>
        <w:del w:id="757" w:author="张津:主办处室或单位处理" w:date="2025-02-14T13:45:00Z">
          <w:r w:rsidRPr="006712D4" w:rsidDel="00174F41">
            <w:rPr>
              <w:rFonts w:ascii="黑体" w:eastAsia="黑体" w:hAnsi="黑体" w:cs="黑体" w:hint="eastAsia"/>
              <w:bCs/>
              <w:sz w:val="36"/>
              <w:szCs w:val="36"/>
              <w:rPrChange w:id="758" w:author="张津:部门审核" w:date="2025-02-21T14:01:00Z">
                <w:rPr>
                  <w:rFonts w:ascii="黑体" w:eastAsia="黑体" w:hAnsi="黑体" w:cs="黑体" w:hint="eastAsia"/>
                  <w:b/>
                  <w:bCs/>
                  <w:sz w:val="36"/>
                  <w:szCs w:val="36"/>
                </w:rPr>
              </w:rPrChange>
            </w:rPr>
            <w:delText>名录企业</w:delText>
          </w:r>
        </w:del>
      </w:ins>
      <w:ins w:id="759" w:author="张津:主办处室或单位处理" w:date="2025-02-14T13:45:00Z">
        <w:r w:rsidR="00174F41" w:rsidRPr="006712D4">
          <w:rPr>
            <w:rFonts w:ascii="黑体" w:eastAsia="黑体" w:hAnsi="黑体" w:cs="黑体" w:hint="eastAsia"/>
            <w:bCs/>
            <w:sz w:val="36"/>
            <w:szCs w:val="36"/>
            <w:rPrChange w:id="760" w:author="张津:部门审核" w:date="2025-02-21T14:01:00Z">
              <w:rPr>
                <w:rFonts w:ascii="黑体" w:eastAsia="黑体" w:hAnsi="黑体" w:cs="黑体" w:hint="eastAsia"/>
                <w:b/>
                <w:bCs/>
                <w:sz w:val="36"/>
                <w:szCs w:val="36"/>
              </w:rPr>
            </w:rPrChange>
          </w:rPr>
          <w:t>土壤调查</w:t>
        </w:r>
      </w:ins>
      <w:ins w:id="761" w:author="刘萌萌:排版" w:date="2024-01-23T09:41:00Z">
        <w:r w:rsidRPr="006712D4">
          <w:rPr>
            <w:rFonts w:ascii="黑体" w:eastAsia="黑体" w:hAnsi="黑体" w:cs="黑体" w:hint="eastAsia"/>
            <w:bCs/>
            <w:sz w:val="36"/>
            <w:szCs w:val="36"/>
            <w:rPrChange w:id="762" w:author="张津:部门审核" w:date="2025-02-21T14:01:00Z">
              <w:rPr>
                <w:rFonts w:ascii="黑体" w:eastAsia="黑体" w:hAnsi="黑体" w:cs="黑体" w:hint="eastAsia"/>
                <w:b/>
                <w:bCs/>
                <w:sz w:val="36"/>
                <w:szCs w:val="36"/>
              </w:rPr>
            </w:rPrChange>
          </w:rPr>
          <w:t>情况</w:t>
        </w:r>
      </w:ins>
      <w:ins w:id="763" w:author="张津:主办处室或单位处理" w:date="2025-02-14T13:45:00Z">
        <w:r w:rsidR="00174F41" w:rsidRPr="006712D4">
          <w:rPr>
            <w:rFonts w:ascii="黑体" w:eastAsia="黑体" w:hAnsi="黑体" w:cs="黑体" w:hint="eastAsia"/>
            <w:bCs/>
            <w:sz w:val="36"/>
            <w:szCs w:val="36"/>
            <w:rPrChange w:id="764" w:author="张津:部门审核" w:date="2025-02-21T14:01:00Z">
              <w:rPr>
                <w:rFonts w:ascii="黑体" w:eastAsia="黑体" w:hAnsi="黑体" w:cs="黑体" w:hint="eastAsia"/>
                <w:b/>
                <w:bCs/>
                <w:sz w:val="36"/>
                <w:szCs w:val="36"/>
              </w:rPr>
            </w:rPrChange>
          </w:rPr>
          <w:t>汇总</w:t>
        </w:r>
      </w:ins>
      <w:ins w:id="765" w:author="刘萌萌:排版" w:date="2024-01-23T09:41:00Z">
        <w:r w:rsidRPr="006712D4">
          <w:rPr>
            <w:rFonts w:ascii="黑体" w:eastAsia="黑体" w:hAnsi="黑体" w:cs="黑体" w:hint="eastAsia"/>
            <w:bCs/>
            <w:sz w:val="36"/>
            <w:szCs w:val="36"/>
            <w:rPrChange w:id="766" w:author="张津:部门审核" w:date="2025-02-21T14:01:00Z">
              <w:rPr>
                <w:rFonts w:ascii="黑体" w:eastAsia="黑体" w:hAnsi="黑体" w:cs="黑体" w:hint="eastAsia"/>
                <w:b/>
                <w:bCs/>
                <w:sz w:val="36"/>
                <w:szCs w:val="36"/>
              </w:rPr>
            </w:rPrChange>
          </w:rPr>
          <w:t>表</w:t>
        </w:r>
      </w:ins>
    </w:p>
    <w:p w:rsidR="00502229" w:rsidRDefault="00502229" w:rsidP="003751EA">
      <w:pPr>
        <w:spacing w:line="480" w:lineRule="auto"/>
        <w:ind w:firstLine="140"/>
        <w:jc w:val="center"/>
        <w:rPr>
          <w:ins w:id="767" w:author="刘萌萌:排版" w:date="2024-01-23T09:41:00Z"/>
          <w:rFonts w:ascii="仿宋_GB2312" w:eastAsia="仿宋_GB2312" w:hAnsi="仿宋_GB2312" w:cs="仿宋_GB2312"/>
          <w:sz w:val="28"/>
          <w:szCs w:val="28"/>
        </w:rPr>
        <w:pPrChange w:id="768" w:author="刘萌萌:印发" w:date="2025-02-25T14:58:00Z">
          <w:pPr>
            <w:spacing w:line="480" w:lineRule="auto"/>
            <w:ind w:firstLine="562"/>
            <w:jc w:val="center"/>
          </w:pPr>
        </w:pPrChange>
      </w:pPr>
    </w:p>
    <w:tbl>
      <w:tblPr>
        <w:tblStyle w:val="a5"/>
        <w:tblW w:w="0" w:type="auto"/>
        <w:tblInd w:w="250" w:type="dxa"/>
        <w:tblLook w:val="04A0" w:firstRow="1" w:lastRow="0" w:firstColumn="1" w:lastColumn="0" w:noHBand="0" w:noVBand="1"/>
        <w:tblPrChange w:id="769" w:author="刘萌萌:印发" w:date="2025-02-25T14:59:00Z">
          <w:tblPr>
            <w:tblStyle w:val="a5"/>
            <w:tblW w:w="0" w:type="auto"/>
            <w:tblInd w:w="250" w:type="dxa"/>
            <w:tblLook w:val="04A0" w:firstRow="1" w:lastRow="0" w:firstColumn="1" w:lastColumn="0" w:noHBand="0" w:noVBand="1"/>
          </w:tblPr>
        </w:tblPrChange>
      </w:tblPr>
      <w:tblGrid>
        <w:gridCol w:w="709"/>
        <w:gridCol w:w="3118"/>
        <w:gridCol w:w="1418"/>
        <w:gridCol w:w="2693"/>
        <w:gridCol w:w="1276"/>
        <w:gridCol w:w="4812"/>
        <w:tblGridChange w:id="770">
          <w:tblGrid>
            <w:gridCol w:w="851"/>
            <w:gridCol w:w="2976"/>
            <w:gridCol w:w="1418"/>
            <w:gridCol w:w="2693"/>
            <w:gridCol w:w="1425"/>
            <w:gridCol w:w="4663"/>
          </w:tblGrid>
        </w:tblGridChange>
      </w:tblGrid>
      <w:tr w:rsidR="00502229" w:rsidTr="00D45074">
        <w:trPr>
          <w:ins w:id="771" w:author="刘萌萌:排版" w:date="2024-01-23T09:41:00Z"/>
        </w:trPr>
        <w:tc>
          <w:tcPr>
            <w:tcW w:w="709" w:type="dxa"/>
            <w:tcBorders>
              <w:top w:val="single" w:sz="4" w:space="0" w:color="auto"/>
              <w:left w:val="single" w:sz="4" w:space="0" w:color="auto"/>
              <w:bottom w:val="single" w:sz="4" w:space="0" w:color="auto"/>
              <w:right w:val="single" w:sz="4" w:space="0" w:color="auto"/>
            </w:tcBorders>
            <w:vAlign w:val="center"/>
            <w:hideMark/>
            <w:tcPrChange w:id="772"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hideMark/>
              </w:tcPr>
            </w:tcPrChange>
          </w:tcPr>
          <w:p w:rsidR="00502229" w:rsidRPr="004D25D8" w:rsidRDefault="00502229" w:rsidP="003751EA">
            <w:pPr>
              <w:spacing w:line="360" w:lineRule="auto"/>
              <w:ind w:firstLine="120"/>
              <w:rPr>
                <w:ins w:id="773" w:author="刘萌萌:排版" w:date="2024-01-23T09:41:00Z"/>
                <w:rFonts w:ascii="宋体" w:hAnsi="宋体" w:cs="宋体"/>
                <w:color w:val="000000"/>
                <w:kern w:val="0"/>
                <w:sz w:val="24"/>
                <w:szCs w:val="24"/>
                <w:lang w:bidi="ar"/>
                <w:rPrChange w:id="774" w:author="张津:责任处室或单位处理" w:date="2025-02-19T10:16:00Z">
                  <w:rPr>
                    <w:ins w:id="775" w:author="刘萌萌:排版" w:date="2024-01-23T09:41:00Z"/>
                    <w:rFonts w:ascii="宋体" w:hAnsi="宋体" w:cs="宋体"/>
                    <w:sz w:val="28"/>
                    <w:szCs w:val="28"/>
                  </w:rPr>
                </w:rPrChange>
              </w:rPr>
              <w:pPrChange w:id="776" w:author="刘萌萌:印发" w:date="2025-02-25T14:58:00Z">
                <w:pPr>
                  <w:widowControl/>
                  <w:spacing w:line="360" w:lineRule="auto"/>
                  <w:ind w:firstLine="560"/>
                </w:pPr>
              </w:pPrChange>
            </w:pPr>
            <w:ins w:id="777" w:author="刘萌萌:排版" w:date="2024-01-23T09:41:00Z">
              <w:r w:rsidRPr="004D25D8">
                <w:rPr>
                  <w:rFonts w:ascii="宋体" w:hAnsi="宋体" w:cs="宋体" w:hint="eastAsia"/>
                  <w:color w:val="000000"/>
                  <w:kern w:val="0"/>
                  <w:sz w:val="24"/>
                  <w:szCs w:val="24"/>
                  <w:lang w:bidi="ar"/>
                  <w:rPrChange w:id="778" w:author="张津:责任处室或单位处理" w:date="2025-02-19T10:16:00Z">
                    <w:rPr>
                      <w:rFonts w:ascii="宋体" w:hAnsi="宋体" w:cs="宋体" w:hint="eastAsia"/>
                      <w:sz w:val="28"/>
                      <w:szCs w:val="28"/>
                    </w:rPr>
                  </w:rPrChange>
                </w:rPr>
                <w:t>序号</w:t>
              </w:r>
            </w:ins>
          </w:p>
        </w:tc>
        <w:tc>
          <w:tcPr>
            <w:tcW w:w="3118" w:type="dxa"/>
            <w:tcBorders>
              <w:top w:val="single" w:sz="4" w:space="0" w:color="auto"/>
              <w:left w:val="single" w:sz="4" w:space="0" w:color="auto"/>
              <w:bottom w:val="single" w:sz="4" w:space="0" w:color="auto"/>
              <w:right w:val="single" w:sz="4" w:space="0" w:color="auto"/>
            </w:tcBorders>
            <w:vAlign w:val="center"/>
            <w:hideMark/>
            <w:tcPrChange w:id="779"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hideMark/>
              </w:tcPr>
            </w:tcPrChange>
          </w:tcPr>
          <w:p w:rsidR="00502229" w:rsidRPr="004D25D8" w:rsidRDefault="00502229" w:rsidP="003751EA">
            <w:pPr>
              <w:spacing w:line="360" w:lineRule="auto"/>
              <w:ind w:firstLine="120"/>
              <w:jc w:val="center"/>
              <w:rPr>
                <w:ins w:id="780" w:author="刘萌萌:排版" w:date="2024-01-23T09:41:00Z"/>
                <w:rFonts w:ascii="宋体" w:hAnsi="宋体" w:cs="宋体"/>
                <w:color w:val="000000"/>
                <w:kern w:val="0"/>
                <w:sz w:val="24"/>
                <w:szCs w:val="24"/>
                <w:lang w:bidi="ar"/>
                <w:rPrChange w:id="781" w:author="张津:责任处室或单位处理" w:date="2025-02-19T10:16:00Z">
                  <w:rPr>
                    <w:ins w:id="782" w:author="刘萌萌:排版" w:date="2024-01-23T09:41:00Z"/>
                    <w:rFonts w:ascii="宋体" w:hAnsi="宋体" w:cs="宋体"/>
                    <w:sz w:val="28"/>
                    <w:szCs w:val="28"/>
                  </w:rPr>
                </w:rPrChange>
              </w:rPr>
              <w:pPrChange w:id="783" w:author="刘萌萌:印发" w:date="2025-02-25T14:58:00Z">
                <w:pPr>
                  <w:widowControl/>
                  <w:spacing w:line="360" w:lineRule="auto"/>
                  <w:ind w:firstLine="560"/>
                  <w:jc w:val="center"/>
                </w:pPr>
              </w:pPrChange>
            </w:pPr>
            <w:ins w:id="784" w:author="刘萌萌:排版" w:date="2024-01-23T09:41:00Z">
              <w:r w:rsidRPr="004D25D8">
                <w:rPr>
                  <w:rFonts w:ascii="宋体" w:hAnsi="宋体" w:cs="宋体" w:hint="eastAsia"/>
                  <w:color w:val="000000"/>
                  <w:kern w:val="0"/>
                  <w:sz w:val="24"/>
                  <w:szCs w:val="24"/>
                  <w:lang w:bidi="ar"/>
                  <w:rPrChange w:id="785" w:author="张津:责任处室或单位处理" w:date="2025-02-19T10:16:00Z">
                    <w:rPr>
                      <w:rFonts w:ascii="宋体" w:hAnsi="宋体" w:cs="宋体" w:hint="eastAsia"/>
                      <w:sz w:val="28"/>
                      <w:szCs w:val="28"/>
                    </w:rPr>
                  </w:rPrChange>
                </w:rPr>
                <w:t>企业名称</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786"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hideMark/>
              </w:tcPr>
            </w:tcPrChange>
          </w:tcPr>
          <w:p w:rsidR="00502229" w:rsidRPr="004D25D8" w:rsidRDefault="00502229" w:rsidP="00D45074">
            <w:pPr>
              <w:spacing w:line="360" w:lineRule="auto"/>
              <w:ind w:firstLine="120"/>
              <w:rPr>
                <w:ins w:id="787" w:author="刘萌萌:排版" w:date="2024-01-23T09:41:00Z"/>
                <w:rFonts w:ascii="宋体" w:hAnsi="宋体" w:cs="宋体"/>
                <w:color w:val="000000"/>
                <w:kern w:val="0"/>
                <w:sz w:val="24"/>
                <w:szCs w:val="24"/>
                <w:lang w:bidi="ar"/>
                <w:rPrChange w:id="788" w:author="张津:责任处室或单位处理" w:date="2025-02-19T10:16:00Z">
                  <w:rPr>
                    <w:ins w:id="789" w:author="刘萌萌:排版" w:date="2024-01-23T09:41:00Z"/>
                    <w:rFonts w:ascii="宋体" w:hAnsi="宋体" w:cs="宋体"/>
                    <w:sz w:val="28"/>
                    <w:szCs w:val="28"/>
                  </w:rPr>
                </w:rPrChange>
              </w:rPr>
              <w:pPrChange w:id="790" w:author="刘萌萌:印发" w:date="2025-02-25T14:59:00Z">
                <w:pPr>
                  <w:widowControl/>
                  <w:spacing w:line="360" w:lineRule="auto"/>
                  <w:ind w:firstLine="560"/>
                  <w:jc w:val="center"/>
                </w:pPr>
              </w:pPrChange>
            </w:pPr>
            <w:ins w:id="791" w:author="刘萌萌:排版" w:date="2024-01-23T09:41:00Z">
              <w:r w:rsidRPr="004D25D8">
                <w:rPr>
                  <w:rFonts w:ascii="宋体" w:hAnsi="宋体" w:cs="宋体" w:hint="eastAsia"/>
                  <w:color w:val="000000"/>
                  <w:kern w:val="0"/>
                  <w:sz w:val="24"/>
                  <w:szCs w:val="24"/>
                  <w:lang w:bidi="ar"/>
                  <w:rPrChange w:id="792" w:author="张津:责任处室或单位处理" w:date="2025-02-19T10:16:00Z">
                    <w:rPr>
                      <w:rFonts w:ascii="宋体" w:hAnsi="宋体" w:cs="宋体" w:hint="eastAsia"/>
                      <w:sz w:val="28"/>
                      <w:szCs w:val="28"/>
                    </w:rPr>
                  </w:rPrChange>
                </w:rPr>
                <w:t>所属街镇</w:t>
              </w:r>
            </w:ins>
          </w:p>
        </w:tc>
        <w:tc>
          <w:tcPr>
            <w:tcW w:w="2693" w:type="dxa"/>
            <w:tcBorders>
              <w:top w:val="single" w:sz="4" w:space="0" w:color="auto"/>
              <w:left w:val="single" w:sz="4" w:space="0" w:color="auto"/>
              <w:bottom w:val="single" w:sz="4" w:space="0" w:color="auto"/>
              <w:right w:val="single" w:sz="4" w:space="0" w:color="auto"/>
            </w:tcBorders>
            <w:vAlign w:val="center"/>
            <w:hideMark/>
            <w:tcPrChange w:id="793"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hideMark/>
              </w:tcPr>
            </w:tcPrChange>
          </w:tcPr>
          <w:p w:rsidR="00502229" w:rsidRPr="004D25D8" w:rsidRDefault="00502229">
            <w:pPr>
              <w:spacing w:line="360" w:lineRule="auto"/>
              <w:ind w:firstLineChars="350" w:firstLine="840"/>
              <w:rPr>
                <w:ins w:id="794" w:author="刘萌萌:排版" w:date="2024-01-23T09:41:00Z"/>
                <w:rFonts w:ascii="宋体" w:hAnsi="宋体" w:cs="宋体"/>
                <w:color w:val="000000"/>
                <w:kern w:val="0"/>
                <w:sz w:val="24"/>
                <w:szCs w:val="24"/>
                <w:lang w:bidi="ar"/>
                <w:rPrChange w:id="795" w:author="张津:责任处室或单位处理" w:date="2025-02-19T10:16:00Z">
                  <w:rPr>
                    <w:ins w:id="796" w:author="刘萌萌:排版" w:date="2024-01-23T09:41:00Z"/>
                    <w:rFonts w:ascii="宋体" w:hAnsi="宋体" w:cs="宋体"/>
                    <w:sz w:val="28"/>
                    <w:szCs w:val="28"/>
                  </w:rPr>
                </w:rPrChange>
              </w:rPr>
              <w:pPrChange w:id="797" w:author="张津:责任处室或单位处理" w:date="2025-02-19T10:51:00Z">
                <w:pPr>
                  <w:widowControl/>
                  <w:spacing w:line="360" w:lineRule="auto"/>
                  <w:ind w:firstLine="560"/>
                  <w:jc w:val="center"/>
                </w:pPr>
              </w:pPrChange>
            </w:pPr>
            <w:ins w:id="798" w:author="刘萌萌:排版" w:date="2024-01-23T09:41:00Z">
              <w:r w:rsidRPr="004D25D8">
                <w:rPr>
                  <w:rFonts w:ascii="宋体" w:hAnsi="宋体" w:cs="宋体" w:hint="eastAsia"/>
                  <w:color w:val="000000"/>
                  <w:kern w:val="0"/>
                  <w:sz w:val="24"/>
                  <w:szCs w:val="24"/>
                  <w:lang w:bidi="ar"/>
                  <w:rPrChange w:id="799" w:author="张津:责任处室或单位处理" w:date="2025-02-19T10:16:00Z">
                    <w:rPr>
                      <w:rFonts w:ascii="宋体" w:hAnsi="宋体" w:cs="宋体" w:hint="eastAsia"/>
                      <w:sz w:val="28"/>
                      <w:szCs w:val="28"/>
                    </w:rPr>
                  </w:rPrChange>
                </w:rPr>
                <w:t>企业地址</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00"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hideMark/>
              </w:tcPr>
            </w:tcPrChange>
          </w:tcPr>
          <w:p w:rsidR="00502229" w:rsidRPr="004D25D8" w:rsidRDefault="00502229" w:rsidP="00FB247B">
            <w:pPr>
              <w:widowControl/>
              <w:textAlignment w:val="center"/>
              <w:rPr>
                <w:ins w:id="801" w:author="刘萌萌:排版" w:date="2024-01-23T09:41:00Z"/>
                <w:rFonts w:ascii="宋体" w:hAnsi="宋体" w:cs="宋体"/>
                <w:color w:val="000000"/>
                <w:kern w:val="0"/>
                <w:sz w:val="24"/>
                <w:szCs w:val="24"/>
                <w:lang w:bidi="ar"/>
                <w:rPrChange w:id="802" w:author="张津:责任处室或单位处理" w:date="2025-02-19T10:16:00Z">
                  <w:rPr>
                    <w:ins w:id="803" w:author="刘萌萌:排版" w:date="2024-01-23T09:41:00Z"/>
                    <w:rFonts w:ascii="宋体" w:hAnsi="宋体" w:cs="宋体"/>
                    <w:sz w:val="28"/>
                    <w:szCs w:val="28"/>
                  </w:rPr>
                </w:rPrChange>
              </w:rPr>
              <w:pPrChange w:id="804" w:author="刘萌萌:印发" w:date="2025-02-25T15:01:00Z">
                <w:pPr>
                  <w:widowControl/>
                  <w:spacing w:line="360" w:lineRule="auto"/>
                  <w:ind w:firstLine="560"/>
                  <w:jc w:val="center"/>
                </w:pPr>
              </w:pPrChange>
            </w:pPr>
            <w:bookmarkStart w:id="805" w:name="_GoBack"/>
            <w:bookmarkEnd w:id="805"/>
            <w:ins w:id="806" w:author="刘萌萌:排版" w:date="2024-01-23T09:41:00Z">
              <w:del w:id="807" w:author="张津:主办处室或单位处理" w:date="2025-02-14T13:44:00Z">
                <w:r w:rsidRPr="004D25D8" w:rsidDel="00174F41">
                  <w:rPr>
                    <w:rFonts w:ascii="宋体" w:hAnsi="宋体" w:cs="宋体" w:hint="eastAsia"/>
                    <w:color w:val="000000"/>
                    <w:kern w:val="0"/>
                    <w:sz w:val="24"/>
                    <w:szCs w:val="24"/>
                    <w:lang w:bidi="ar"/>
                    <w:rPrChange w:id="808" w:author="张津:责任处室或单位处理" w:date="2025-02-19T10:16:00Z">
                      <w:rPr>
                        <w:rFonts w:ascii="宋体" w:hAnsi="宋体" w:cs="宋体" w:hint="eastAsia"/>
                        <w:sz w:val="28"/>
                        <w:szCs w:val="28"/>
                      </w:rPr>
                    </w:rPrChange>
                  </w:rPr>
                  <w:delText>退出</w:delText>
                </w:r>
              </w:del>
            </w:ins>
            <w:ins w:id="809" w:author="张津:主办处室或单位处理" w:date="2025-02-14T13:44:00Z">
              <w:r w:rsidR="00174F41" w:rsidRPr="004D25D8">
                <w:rPr>
                  <w:rFonts w:ascii="宋体" w:hAnsi="宋体" w:cs="宋体" w:hint="eastAsia"/>
                  <w:color w:val="000000"/>
                  <w:kern w:val="0"/>
                  <w:sz w:val="24"/>
                  <w:szCs w:val="24"/>
                  <w:lang w:bidi="ar"/>
                  <w:rPrChange w:id="810" w:author="张津:责任处室或单位处理" w:date="2025-02-19T10:16:00Z">
                    <w:rPr>
                      <w:rFonts w:ascii="宋体" w:hAnsi="宋体" w:cs="宋体" w:hint="eastAsia"/>
                      <w:sz w:val="28"/>
                      <w:szCs w:val="28"/>
                    </w:rPr>
                  </w:rPrChange>
                </w:rPr>
                <w:t>关闭</w:t>
              </w:r>
            </w:ins>
            <w:ins w:id="811" w:author="刘萌萌:排版" w:date="2024-01-23T09:41:00Z">
              <w:del w:id="812" w:author="张津:主办处室或单位处理" w:date="2025-02-14T13:44:00Z">
                <w:r w:rsidRPr="004D25D8" w:rsidDel="00174F41">
                  <w:rPr>
                    <w:rFonts w:ascii="宋体" w:hAnsi="宋体" w:cs="宋体" w:hint="eastAsia"/>
                    <w:color w:val="000000"/>
                    <w:kern w:val="0"/>
                    <w:sz w:val="24"/>
                    <w:szCs w:val="24"/>
                    <w:lang w:bidi="ar"/>
                    <w:rPrChange w:id="813" w:author="张津:责任处室或单位处理" w:date="2025-02-19T10:16:00Z">
                      <w:rPr>
                        <w:rFonts w:ascii="宋体" w:hAnsi="宋体" w:cs="宋体" w:hint="eastAsia"/>
                        <w:sz w:val="28"/>
                        <w:szCs w:val="28"/>
                      </w:rPr>
                    </w:rPrChange>
                  </w:rPr>
                  <w:delText>年份</w:delText>
                </w:r>
              </w:del>
            </w:ins>
            <w:ins w:id="814" w:author="张津:主办处室或单位处理" w:date="2025-02-14T13:45:00Z">
              <w:r w:rsidR="00174F41" w:rsidRPr="004D25D8">
                <w:rPr>
                  <w:rFonts w:ascii="宋体" w:hAnsi="宋体" w:cs="宋体" w:hint="eastAsia"/>
                  <w:color w:val="000000"/>
                  <w:kern w:val="0"/>
                  <w:sz w:val="24"/>
                  <w:szCs w:val="24"/>
                  <w:lang w:bidi="ar"/>
                  <w:rPrChange w:id="815" w:author="张津:责任处室或单位处理" w:date="2025-02-19T10:16:00Z">
                    <w:rPr>
                      <w:rFonts w:ascii="宋体" w:hAnsi="宋体" w:cs="宋体" w:hint="eastAsia"/>
                      <w:sz w:val="28"/>
                      <w:szCs w:val="28"/>
                    </w:rPr>
                  </w:rPrChange>
                </w:rPr>
                <w:t>时间</w:t>
              </w:r>
            </w:ins>
          </w:p>
        </w:tc>
        <w:tc>
          <w:tcPr>
            <w:tcW w:w="4812" w:type="dxa"/>
            <w:tcBorders>
              <w:top w:val="single" w:sz="4" w:space="0" w:color="auto"/>
              <w:left w:val="single" w:sz="4" w:space="0" w:color="auto"/>
              <w:bottom w:val="single" w:sz="4" w:space="0" w:color="auto"/>
              <w:right w:val="single" w:sz="4" w:space="0" w:color="auto"/>
            </w:tcBorders>
            <w:vAlign w:val="center"/>
            <w:hideMark/>
            <w:tcPrChange w:id="816"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hideMark/>
              </w:tcPr>
            </w:tcPrChange>
          </w:tcPr>
          <w:p w:rsidR="00502229" w:rsidRPr="004D25D8" w:rsidRDefault="00502229">
            <w:pPr>
              <w:spacing w:line="360" w:lineRule="auto"/>
              <w:ind w:firstLineChars="600" w:firstLine="1440"/>
              <w:rPr>
                <w:ins w:id="817" w:author="刘萌萌:排版" w:date="2024-01-23T09:41:00Z"/>
                <w:rFonts w:ascii="宋体" w:hAnsi="宋体" w:cs="宋体"/>
                <w:color w:val="000000"/>
                <w:kern w:val="0"/>
                <w:sz w:val="24"/>
                <w:szCs w:val="24"/>
                <w:lang w:bidi="ar"/>
                <w:rPrChange w:id="818" w:author="张津:责任处室或单位处理" w:date="2025-02-19T10:16:00Z">
                  <w:rPr>
                    <w:ins w:id="819" w:author="刘萌萌:排版" w:date="2024-01-23T09:41:00Z"/>
                    <w:rFonts w:ascii="宋体" w:hAnsi="宋体" w:cs="宋体"/>
                    <w:sz w:val="28"/>
                    <w:szCs w:val="28"/>
                  </w:rPr>
                </w:rPrChange>
              </w:rPr>
              <w:pPrChange w:id="820" w:author="张津:责任处室或单位处理" w:date="2025-02-19T10:17:00Z">
                <w:pPr>
                  <w:widowControl/>
                  <w:spacing w:line="360" w:lineRule="auto"/>
                  <w:ind w:firstLine="560"/>
                  <w:jc w:val="center"/>
                </w:pPr>
              </w:pPrChange>
            </w:pPr>
            <w:ins w:id="821" w:author="刘萌萌:排版" w:date="2024-01-23T09:41:00Z">
              <w:r w:rsidRPr="004D25D8">
                <w:rPr>
                  <w:rFonts w:ascii="宋体" w:hAnsi="宋体" w:cs="宋体" w:hint="eastAsia"/>
                  <w:color w:val="000000"/>
                  <w:kern w:val="0"/>
                  <w:sz w:val="24"/>
                  <w:szCs w:val="24"/>
                  <w:lang w:bidi="ar"/>
                  <w:rPrChange w:id="822" w:author="张津:责任处室或单位处理" w:date="2025-02-19T10:16:00Z">
                    <w:rPr>
                      <w:rFonts w:ascii="宋体" w:hAnsi="宋体" w:cs="宋体" w:hint="eastAsia"/>
                      <w:sz w:val="28"/>
                      <w:szCs w:val="28"/>
                    </w:rPr>
                  </w:rPrChange>
                </w:rPr>
                <w:t>目前</w:t>
              </w:r>
            </w:ins>
            <w:ins w:id="823" w:author="张津:主办处室或单位处理" w:date="2025-02-14T13:45:00Z">
              <w:r w:rsidR="00174F41" w:rsidRPr="004D25D8">
                <w:rPr>
                  <w:rFonts w:ascii="宋体" w:hAnsi="宋体" w:cs="宋体" w:hint="eastAsia"/>
                  <w:color w:val="000000"/>
                  <w:kern w:val="0"/>
                  <w:sz w:val="24"/>
                  <w:szCs w:val="24"/>
                  <w:lang w:bidi="ar"/>
                  <w:rPrChange w:id="824" w:author="张津:责任处室或单位处理" w:date="2025-02-19T10:16:00Z">
                    <w:rPr>
                      <w:rFonts w:ascii="宋体" w:hAnsi="宋体" w:cs="宋体" w:hint="eastAsia"/>
                      <w:sz w:val="28"/>
                      <w:szCs w:val="28"/>
                    </w:rPr>
                  </w:rPrChange>
                </w:rPr>
                <w:t>调查</w:t>
              </w:r>
            </w:ins>
            <w:ins w:id="825" w:author="刘萌萌:排版" w:date="2024-01-23T09:41:00Z">
              <w:del w:id="826" w:author="张津:主办处室或单位处理" w:date="2025-02-14T13:45:00Z">
                <w:r w:rsidRPr="004D25D8" w:rsidDel="00174F41">
                  <w:rPr>
                    <w:rFonts w:ascii="宋体" w:hAnsi="宋体" w:cs="宋体" w:hint="eastAsia"/>
                    <w:color w:val="000000"/>
                    <w:kern w:val="0"/>
                    <w:sz w:val="24"/>
                    <w:szCs w:val="24"/>
                    <w:lang w:bidi="ar"/>
                    <w:rPrChange w:id="827" w:author="张津:责任处室或单位处理" w:date="2025-02-19T10:16:00Z">
                      <w:rPr>
                        <w:rFonts w:ascii="宋体" w:hAnsi="宋体" w:cs="宋体" w:hint="eastAsia"/>
                        <w:sz w:val="28"/>
                        <w:szCs w:val="28"/>
                      </w:rPr>
                    </w:rPrChange>
                  </w:rPr>
                  <w:delText>完成</w:delText>
                </w:r>
              </w:del>
              <w:r w:rsidRPr="004D25D8">
                <w:rPr>
                  <w:rFonts w:ascii="宋体" w:hAnsi="宋体" w:cs="宋体" w:hint="eastAsia"/>
                  <w:color w:val="000000"/>
                  <w:kern w:val="0"/>
                  <w:sz w:val="24"/>
                  <w:szCs w:val="24"/>
                  <w:lang w:bidi="ar"/>
                  <w:rPrChange w:id="828" w:author="张津:责任处室或单位处理" w:date="2025-02-19T10:16:00Z">
                    <w:rPr>
                      <w:rFonts w:ascii="宋体" w:hAnsi="宋体" w:cs="宋体" w:hint="eastAsia"/>
                      <w:sz w:val="28"/>
                      <w:szCs w:val="28"/>
                    </w:rPr>
                  </w:rPrChange>
                </w:rPr>
                <w:t>情况</w:t>
              </w:r>
            </w:ins>
          </w:p>
        </w:tc>
      </w:tr>
      <w:tr w:rsidR="004D25D8" w:rsidTr="00D45074">
        <w:trPr>
          <w:ins w:id="829" w:author="张津:责任处室或单位处理" w:date="2025-02-19T10:11:00Z"/>
        </w:trPr>
        <w:tc>
          <w:tcPr>
            <w:tcW w:w="709" w:type="dxa"/>
            <w:tcBorders>
              <w:top w:val="single" w:sz="4" w:space="0" w:color="auto"/>
              <w:left w:val="single" w:sz="4" w:space="0" w:color="auto"/>
              <w:bottom w:val="single" w:sz="4" w:space="0" w:color="auto"/>
              <w:right w:val="single" w:sz="4" w:space="0" w:color="auto"/>
            </w:tcBorders>
            <w:vAlign w:val="center"/>
            <w:tcPrChange w:id="830"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tcPr>
            </w:tcPrChange>
          </w:tcPr>
          <w:p w:rsidR="004D25D8" w:rsidRDefault="004D25D8">
            <w:pPr>
              <w:spacing w:line="360" w:lineRule="auto"/>
              <w:ind w:firstLineChars="50" w:firstLine="140"/>
              <w:rPr>
                <w:ins w:id="831" w:author="张津:责任处室或单位处理" w:date="2025-02-19T10:11:00Z"/>
                <w:rFonts w:ascii="宋体" w:hAnsi="宋体" w:cs="宋体"/>
                <w:sz w:val="28"/>
                <w:szCs w:val="28"/>
              </w:rPr>
              <w:pPrChange w:id="832" w:author="张津:责任处室或单位处理" w:date="2025-02-19T10:16:00Z">
                <w:pPr>
                  <w:widowControl/>
                  <w:spacing w:line="360" w:lineRule="auto"/>
                </w:pPr>
              </w:pPrChange>
            </w:pPr>
            <w:ins w:id="833" w:author="张津:责任处室或单位处理" w:date="2025-02-19T10:11:00Z">
              <w:r>
                <w:rPr>
                  <w:rFonts w:ascii="宋体" w:hAnsi="宋体" w:cs="宋体" w:hint="eastAsia"/>
                  <w:sz w:val="28"/>
                  <w:szCs w:val="28"/>
                </w:rPr>
                <w:t>1</w:t>
              </w:r>
            </w:ins>
          </w:p>
        </w:tc>
        <w:tc>
          <w:tcPr>
            <w:tcW w:w="3118" w:type="dxa"/>
            <w:tcBorders>
              <w:top w:val="single" w:sz="4" w:space="0" w:color="auto"/>
              <w:left w:val="single" w:sz="4" w:space="0" w:color="auto"/>
              <w:bottom w:val="single" w:sz="4" w:space="0" w:color="auto"/>
              <w:right w:val="single" w:sz="4" w:space="0" w:color="auto"/>
            </w:tcBorders>
            <w:vAlign w:val="center"/>
            <w:tcPrChange w:id="834"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tcPr>
            </w:tcPrChange>
          </w:tcPr>
          <w:p w:rsidR="004D25D8" w:rsidRDefault="004D25D8" w:rsidP="003751EA">
            <w:pPr>
              <w:spacing w:line="360" w:lineRule="auto"/>
              <w:ind w:firstLineChars="150" w:firstLine="360"/>
              <w:rPr>
                <w:ins w:id="835" w:author="张津:责任处室或单位处理" w:date="2025-02-19T10:11:00Z"/>
                <w:rFonts w:ascii="宋体" w:hAnsi="宋体" w:cs="宋体"/>
                <w:sz w:val="28"/>
                <w:szCs w:val="28"/>
              </w:rPr>
              <w:pPrChange w:id="836" w:author="刘萌萌:印发" w:date="2025-02-25T14:59:00Z">
                <w:pPr>
                  <w:widowControl/>
                  <w:spacing w:line="360" w:lineRule="auto"/>
                  <w:ind w:firstLine="560"/>
                </w:pPr>
              </w:pPrChange>
            </w:pPr>
            <w:ins w:id="837" w:author="张津:责任处室或单位处理" w:date="2025-02-19T10:11:00Z">
              <w:r w:rsidRPr="004D25D8">
                <w:rPr>
                  <w:rFonts w:ascii="宋体" w:hAnsi="宋体" w:cs="宋体" w:hint="eastAsia"/>
                  <w:color w:val="000000"/>
                  <w:kern w:val="0"/>
                  <w:sz w:val="24"/>
                  <w:szCs w:val="24"/>
                  <w:lang w:bidi="ar"/>
                  <w:rPrChange w:id="838" w:author="张津:责任处室或单位处理" w:date="2025-02-19T10:15:00Z">
                    <w:rPr>
                      <w:rFonts w:ascii="宋体" w:hAnsi="宋体" w:cs="宋体" w:hint="eastAsia"/>
                      <w:sz w:val="28"/>
                      <w:szCs w:val="28"/>
                    </w:rPr>
                  </w:rPrChange>
                </w:rPr>
                <w:t>京</w:t>
              </w:r>
              <w:proofErr w:type="gramStart"/>
              <w:r w:rsidRPr="004D25D8">
                <w:rPr>
                  <w:rFonts w:ascii="宋体" w:hAnsi="宋体" w:cs="宋体" w:hint="eastAsia"/>
                  <w:color w:val="000000"/>
                  <w:kern w:val="0"/>
                  <w:sz w:val="24"/>
                  <w:szCs w:val="24"/>
                  <w:lang w:bidi="ar"/>
                  <w:rPrChange w:id="839" w:author="张津:责任处室或单位处理" w:date="2025-02-19T10:15:00Z">
                    <w:rPr>
                      <w:rFonts w:ascii="宋体" w:hAnsi="宋体" w:cs="宋体" w:hint="eastAsia"/>
                      <w:sz w:val="28"/>
                      <w:szCs w:val="28"/>
                    </w:rPr>
                  </w:rPrChange>
                </w:rPr>
                <w:t>瓷</w:t>
              </w:r>
              <w:r w:rsidRPr="004D25D8">
                <w:rPr>
                  <w:rFonts w:ascii="宋体" w:hAnsi="宋体" w:cs="宋体"/>
                  <w:color w:val="000000"/>
                  <w:kern w:val="0"/>
                  <w:sz w:val="24"/>
                  <w:szCs w:val="24"/>
                  <w:lang w:bidi="ar"/>
                  <w:rPrChange w:id="840" w:author="张津:责任处室或单位处理" w:date="2025-02-19T10:15:00Z">
                    <w:rPr>
                      <w:rFonts w:ascii="宋体" w:hAnsi="宋体" w:cs="宋体"/>
                      <w:sz w:val="28"/>
                      <w:szCs w:val="28"/>
                    </w:rPr>
                  </w:rPrChange>
                </w:rPr>
                <w:t>电子</w:t>
              </w:r>
              <w:proofErr w:type="gramEnd"/>
              <w:r w:rsidRPr="004D25D8">
                <w:rPr>
                  <w:rFonts w:ascii="宋体" w:hAnsi="宋体" w:cs="宋体"/>
                  <w:color w:val="000000"/>
                  <w:kern w:val="0"/>
                  <w:sz w:val="24"/>
                  <w:szCs w:val="24"/>
                  <w:lang w:bidi="ar"/>
                  <w:rPrChange w:id="841" w:author="张津:责任处室或单位处理" w:date="2025-02-19T10:15:00Z">
                    <w:rPr>
                      <w:rFonts w:ascii="宋体" w:hAnsi="宋体" w:cs="宋体"/>
                      <w:sz w:val="28"/>
                      <w:szCs w:val="28"/>
                    </w:rPr>
                  </w:rPrChange>
                </w:rPr>
                <w:t>有限</w:t>
              </w:r>
            </w:ins>
            <w:ins w:id="842" w:author="张津:责任处室或单位处理" w:date="2025-02-19T10:12:00Z">
              <w:r w:rsidRPr="004D25D8">
                <w:rPr>
                  <w:rFonts w:ascii="宋体" w:hAnsi="宋体" w:cs="宋体"/>
                  <w:color w:val="000000"/>
                  <w:kern w:val="0"/>
                  <w:sz w:val="24"/>
                  <w:szCs w:val="24"/>
                  <w:lang w:bidi="ar"/>
                  <w:rPrChange w:id="843" w:author="张津:责任处室或单位处理" w:date="2025-02-19T10:15:00Z">
                    <w:rPr>
                      <w:rFonts w:ascii="宋体" w:hAnsi="宋体" w:cs="宋体"/>
                      <w:sz w:val="28"/>
                      <w:szCs w:val="28"/>
                    </w:rPr>
                  </w:rPrChange>
                </w:rPr>
                <w:t>公司</w:t>
              </w:r>
            </w:ins>
          </w:p>
        </w:tc>
        <w:tc>
          <w:tcPr>
            <w:tcW w:w="1418" w:type="dxa"/>
            <w:tcBorders>
              <w:top w:val="single" w:sz="4" w:space="0" w:color="auto"/>
              <w:left w:val="single" w:sz="4" w:space="0" w:color="auto"/>
              <w:bottom w:val="single" w:sz="4" w:space="0" w:color="auto"/>
              <w:right w:val="single" w:sz="4" w:space="0" w:color="auto"/>
            </w:tcBorders>
            <w:vAlign w:val="center"/>
            <w:tcPrChange w:id="844"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tcPr>
            </w:tcPrChange>
          </w:tcPr>
          <w:p w:rsidR="004D25D8" w:rsidRPr="00870EA4" w:rsidRDefault="004D25D8" w:rsidP="00436F2B">
            <w:pPr>
              <w:widowControl/>
              <w:jc w:val="center"/>
              <w:textAlignment w:val="center"/>
              <w:rPr>
                <w:ins w:id="845" w:author="张津:责任处室或单位处理" w:date="2025-02-19T10:11:00Z"/>
                <w:rFonts w:ascii="宋体" w:hAnsi="宋体" w:cs="宋体"/>
                <w:color w:val="000000"/>
                <w:kern w:val="0"/>
                <w:sz w:val="24"/>
                <w:szCs w:val="24"/>
                <w:lang w:bidi="ar"/>
                <w:rPrChange w:id="846" w:author="张津:责任处室或单位处理" w:date="2025-02-19T10:50:00Z">
                  <w:rPr>
                    <w:ins w:id="847" w:author="张津:责任处室或单位处理" w:date="2025-02-19T10:11:00Z"/>
                    <w:rFonts w:ascii="宋体" w:hAnsi="宋体" w:cs="宋体"/>
                    <w:sz w:val="28"/>
                    <w:szCs w:val="28"/>
                  </w:rPr>
                </w:rPrChange>
              </w:rPr>
              <w:pPrChange w:id="848" w:author="刘萌萌:印发" w:date="2025-02-25T14:53:00Z">
                <w:pPr>
                  <w:widowControl/>
                  <w:spacing w:line="360" w:lineRule="auto"/>
                </w:pPr>
              </w:pPrChange>
            </w:pPr>
            <w:ins w:id="849" w:author="张津:责任处室或单位处理" w:date="2025-02-19T10:12:00Z">
              <w:r w:rsidRPr="004D25D8">
                <w:rPr>
                  <w:rFonts w:ascii="宋体" w:hAnsi="宋体" w:cs="宋体" w:hint="eastAsia"/>
                  <w:color w:val="000000"/>
                  <w:kern w:val="0"/>
                  <w:sz w:val="24"/>
                  <w:szCs w:val="24"/>
                  <w:lang w:bidi="ar"/>
                  <w:rPrChange w:id="850" w:author="张津:责任处室或单位处理" w:date="2025-02-19T10:15:00Z">
                    <w:rPr>
                      <w:rFonts w:ascii="宋体" w:hAnsi="宋体" w:cs="宋体" w:hint="eastAsia"/>
                      <w:sz w:val="28"/>
                      <w:szCs w:val="28"/>
                    </w:rPr>
                  </w:rPrChange>
                </w:rPr>
                <w:t>金桥镇</w:t>
              </w:r>
            </w:ins>
          </w:p>
        </w:tc>
        <w:tc>
          <w:tcPr>
            <w:tcW w:w="2693" w:type="dxa"/>
            <w:tcBorders>
              <w:top w:val="single" w:sz="4" w:space="0" w:color="auto"/>
              <w:left w:val="single" w:sz="4" w:space="0" w:color="auto"/>
              <w:bottom w:val="single" w:sz="4" w:space="0" w:color="auto"/>
              <w:right w:val="single" w:sz="4" w:space="0" w:color="auto"/>
            </w:tcBorders>
            <w:vAlign w:val="center"/>
            <w:tcPrChange w:id="851"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tcPr>
            </w:tcPrChange>
          </w:tcPr>
          <w:p w:rsidR="004D25D8" w:rsidRDefault="004D25D8" w:rsidP="00D45074">
            <w:pPr>
              <w:widowControl/>
              <w:ind w:left="720" w:hangingChars="300" w:hanging="720"/>
              <w:jc w:val="left"/>
              <w:textAlignment w:val="center"/>
              <w:rPr>
                <w:ins w:id="852" w:author="张津:责任处室或单位处理" w:date="2025-02-19T10:11:00Z"/>
                <w:rFonts w:ascii="宋体" w:hAnsi="宋体" w:cs="宋体"/>
                <w:sz w:val="28"/>
                <w:szCs w:val="28"/>
              </w:rPr>
              <w:pPrChange w:id="853" w:author="刘萌萌:印发" w:date="2025-02-25T14:59:00Z">
                <w:pPr>
                  <w:widowControl/>
                  <w:spacing w:line="360" w:lineRule="auto"/>
                  <w:ind w:firstLine="560"/>
                </w:pPr>
              </w:pPrChange>
            </w:pPr>
            <w:ins w:id="854" w:author="张津:责任处室或单位处理" w:date="2025-02-19T10:15:00Z">
              <w:r>
                <w:rPr>
                  <w:rFonts w:ascii="宋体" w:hAnsi="宋体" w:cs="宋体" w:hint="eastAsia"/>
                  <w:color w:val="000000"/>
                  <w:kern w:val="0"/>
                  <w:sz w:val="24"/>
                  <w:szCs w:val="24"/>
                  <w:lang w:bidi="ar"/>
                </w:rPr>
                <w:t>上海市浦东新区</w:t>
              </w:r>
            </w:ins>
            <w:ins w:id="855" w:author="张津:责任处室或单位处理" w:date="2025-02-19T10:13:00Z">
              <w:r w:rsidRPr="004D25D8">
                <w:rPr>
                  <w:rFonts w:ascii="宋体" w:hAnsi="宋体" w:cs="宋体" w:hint="eastAsia"/>
                  <w:color w:val="000000"/>
                  <w:kern w:val="0"/>
                  <w:sz w:val="24"/>
                  <w:szCs w:val="24"/>
                  <w:lang w:bidi="ar"/>
                  <w:rPrChange w:id="856" w:author="张津:责任处室或单位处理" w:date="2025-02-19T10:15:00Z">
                    <w:rPr>
                      <w:rFonts w:ascii="宋体" w:hAnsi="宋体" w:cs="宋体" w:hint="eastAsia"/>
                      <w:sz w:val="28"/>
                      <w:szCs w:val="28"/>
                    </w:rPr>
                  </w:rPrChange>
                </w:rPr>
                <w:t>新金桥路</w:t>
              </w:r>
              <w:r w:rsidRPr="004D25D8">
                <w:rPr>
                  <w:rFonts w:ascii="宋体" w:hAnsi="宋体" w:cs="宋体"/>
                  <w:color w:val="000000"/>
                  <w:kern w:val="0"/>
                  <w:sz w:val="24"/>
                  <w:szCs w:val="24"/>
                  <w:lang w:bidi="ar"/>
                  <w:rPrChange w:id="857" w:author="张津:责任处室或单位处理" w:date="2025-02-19T10:15:00Z">
                    <w:rPr>
                      <w:rFonts w:ascii="宋体" w:hAnsi="宋体" w:cs="宋体"/>
                      <w:sz w:val="28"/>
                      <w:szCs w:val="28"/>
                    </w:rPr>
                  </w:rPrChange>
                </w:rPr>
                <w:t>2077号</w:t>
              </w:r>
            </w:ins>
          </w:p>
        </w:tc>
        <w:tc>
          <w:tcPr>
            <w:tcW w:w="1276" w:type="dxa"/>
            <w:tcBorders>
              <w:top w:val="single" w:sz="4" w:space="0" w:color="auto"/>
              <w:left w:val="single" w:sz="4" w:space="0" w:color="auto"/>
              <w:bottom w:val="single" w:sz="4" w:space="0" w:color="auto"/>
              <w:right w:val="single" w:sz="4" w:space="0" w:color="auto"/>
            </w:tcBorders>
            <w:vAlign w:val="center"/>
            <w:tcPrChange w:id="858"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tcPr>
            </w:tcPrChange>
          </w:tcPr>
          <w:p w:rsidR="004D25D8" w:rsidDel="00174F41" w:rsidRDefault="004D25D8" w:rsidP="003751EA">
            <w:pPr>
              <w:widowControl/>
              <w:ind w:firstLine="120"/>
              <w:jc w:val="center"/>
              <w:textAlignment w:val="center"/>
              <w:rPr>
                <w:ins w:id="859" w:author="张津:责任处室或单位处理" w:date="2025-02-19T10:11:00Z"/>
                <w:rFonts w:ascii="宋体" w:hAnsi="宋体" w:cs="宋体"/>
                <w:sz w:val="28"/>
                <w:szCs w:val="28"/>
              </w:rPr>
              <w:pPrChange w:id="860" w:author="刘萌萌:印发" w:date="2025-02-25T14:58:00Z">
                <w:pPr>
                  <w:widowControl/>
                  <w:textAlignment w:val="center"/>
                </w:pPr>
              </w:pPrChange>
            </w:pPr>
            <w:ins w:id="861" w:author="张津:责任处室或单位处理" w:date="2025-02-19T10:13:00Z">
              <w:r w:rsidRPr="00870EA4">
                <w:rPr>
                  <w:rFonts w:ascii="宋体" w:hAnsi="宋体" w:cs="宋体"/>
                  <w:color w:val="000000"/>
                  <w:kern w:val="0"/>
                  <w:sz w:val="24"/>
                  <w:szCs w:val="24"/>
                  <w:lang w:bidi="ar"/>
                  <w:rPrChange w:id="862" w:author="张津:责任处室或单位处理" w:date="2025-02-19T10:50:00Z">
                    <w:rPr>
                      <w:rFonts w:ascii="宋体" w:hAnsi="宋体" w:cs="宋体"/>
                      <w:sz w:val="28"/>
                      <w:szCs w:val="28"/>
                    </w:rPr>
                  </w:rPrChange>
                </w:rPr>
                <w:t>2020年</w:t>
              </w:r>
            </w:ins>
          </w:p>
        </w:tc>
        <w:tc>
          <w:tcPr>
            <w:tcW w:w="4812" w:type="dxa"/>
            <w:tcBorders>
              <w:top w:val="single" w:sz="4" w:space="0" w:color="auto"/>
              <w:left w:val="single" w:sz="4" w:space="0" w:color="auto"/>
              <w:bottom w:val="single" w:sz="4" w:space="0" w:color="auto"/>
              <w:right w:val="single" w:sz="4" w:space="0" w:color="auto"/>
            </w:tcBorders>
            <w:vAlign w:val="center"/>
            <w:tcPrChange w:id="863"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tcPr>
            </w:tcPrChange>
          </w:tcPr>
          <w:p w:rsidR="004D25D8" w:rsidRDefault="004D25D8" w:rsidP="00D45074">
            <w:pPr>
              <w:spacing w:line="360" w:lineRule="auto"/>
              <w:ind w:firstLineChars="250" w:firstLine="600"/>
              <w:rPr>
                <w:ins w:id="864" w:author="张津:责任处室或单位处理" w:date="2025-02-19T10:11:00Z"/>
                <w:rFonts w:ascii="宋体" w:hAnsi="宋体" w:cs="宋体"/>
                <w:sz w:val="28"/>
                <w:szCs w:val="28"/>
              </w:rPr>
              <w:pPrChange w:id="865" w:author="刘萌萌:印发" w:date="2025-02-25T15:00:00Z">
                <w:pPr>
                  <w:widowControl/>
                  <w:spacing w:line="360" w:lineRule="auto"/>
                  <w:ind w:firstLine="560"/>
                  <w:jc w:val="center"/>
                </w:pPr>
              </w:pPrChange>
            </w:pPr>
            <w:ins w:id="866" w:author="张津:责任处室或单位处理" w:date="2025-02-19T10:15:00Z">
              <w:r w:rsidRPr="00FB5AB6">
                <w:rPr>
                  <w:rFonts w:ascii="宋体" w:hAnsi="宋体" w:cs="宋体" w:hint="eastAsia"/>
                  <w:color w:val="000000"/>
                  <w:kern w:val="0"/>
                  <w:sz w:val="24"/>
                  <w:szCs w:val="24"/>
                  <w:lang w:bidi="ar"/>
                </w:rPr>
                <w:t>已完成土壤调查评审，</w:t>
              </w:r>
              <w:r w:rsidRPr="00FB5AB6">
                <w:rPr>
                  <w:rFonts w:ascii="宋体" w:hAnsi="宋体" w:cs="宋体"/>
                  <w:color w:val="000000"/>
                  <w:kern w:val="0"/>
                  <w:sz w:val="24"/>
                  <w:szCs w:val="24"/>
                  <w:lang w:bidi="ar"/>
                </w:rPr>
                <w:t>不超标</w:t>
              </w:r>
              <w:r w:rsidRPr="00FB5AB6">
                <w:rPr>
                  <w:rFonts w:ascii="宋体" w:hAnsi="宋体" w:cs="宋体" w:hint="eastAsia"/>
                  <w:color w:val="000000"/>
                  <w:kern w:val="0"/>
                  <w:sz w:val="24"/>
                  <w:szCs w:val="24"/>
                  <w:lang w:bidi="ar"/>
                </w:rPr>
                <w:t>。</w:t>
              </w:r>
            </w:ins>
          </w:p>
        </w:tc>
      </w:tr>
      <w:tr w:rsidR="00502229" w:rsidTr="00D45074">
        <w:trPr>
          <w:ins w:id="867" w:author="刘萌萌:排版" w:date="2024-01-23T09:41:00Z"/>
        </w:trPr>
        <w:tc>
          <w:tcPr>
            <w:tcW w:w="709" w:type="dxa"/>
            <w:tcBorders>
              <w:top w:val="single" w:sz="4" w:space="0" w:color="auto"/>
              <w:left w:val="single" w:sz="4" w:space="0" w:color="auto"/>
              <w:bottom w:val="single" w:sz="4" w:space="0" w:color="auto"/>
              <w:right w:val="single" w:sz="4" w:space="0" w:color="auto"/>
            </w:tcBorders>
            <w:vAlign w:val="center"/>
            <w:hideMark/>
            <w:tcPrChange w:id="868"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pPr>
              <w:spacing w:line="360" w:lineRule="auto"/>
              <w:ind w:firstLineChars="50" w:firstLine="140"/>
              <w:rPr>
                <w:ins w:id="869" w:author="刘萌萌:排版" w:date="2024-01-23T09:41:00Z"/>
                <w:rFonts w:ascii="宋体" w:hAnsi="宋体" w:cs="宋体"/>
                <w:sz w:val="28"/>
                <w:szCs w:val="28"/>
              </w:rPr>
              <w:pPrChange w:id="870" w:author="张津:责任处室或单位处理" w:date="2025-02-19T10:16:00Z">
                <w:pPr>
                  <w:widowControl/>
                  <w:spacing w:line="360" w:lineRule="auto"/>
                  <w:ind w:firstLine="560"/>
                  <w:jc w:val="center"/>
                </w:pPr>
              </w:pPrChange>
            </w:pPr>
            <w:ins w:id="871" w:author="刘萌萌:排版" w:date="2024-01-23T09:41:00Z">
              <w:del w:id="872" w:author="张津:责任处室或单位处理" w:date="2025-02-19T10:16:00Z">
                <w:r w:rsidDel="004D25D8">
                  <w:rPr>
                    <w:rFonts w:ascii="宋体" w:hAnsi="宋体" w:cs="宋体" w:hint="eastAsia"/>
                    <w:sz w:val="28"/>
                    <w:szCs w:val="28"/>
                  </w:rPr>
                  <w:delText>1</w:delText>
                </w:r>
              </w:del>
            </w:ins>
            <w:ins w:id="873" w:author="张津:责任处室或单位处理" w:date="2025-02-19T10:16:00Z">
              <w:r w:rsidR="004D25D8">
                <w:rPr>
                  <w:rFonts w:ascii="宋体" w:hAnsi="宋体" w:cs="宋体"/>
                  <w:sz w:val="28"/>
                  <w:szCs w:val="28"/>
                </w:rPr>
                <w:t>2</w:t>
              </w:r>
            </w:ins>
          </w:p>
        </w:tc>
        <w:tc>
          <w:tcPr>
            <w:tcW w:w="3118" w:type="dxa"/>
            <w:tcBorders>
              <w:top w:val="single" w:sz="4" w:space="0" w:color="auto"/>
              <w:left w:val="single" w:sz="4" w:space="0" w:color="auto"/>
              <w:bottom w:val="single" w:sz="4" w:space="0" w:color="auto"/>
              <w:right w:val="single" w:sz="4" w:space="0" w:color="auto"/>
            </w:tcBorders>
            <w:vAlign w:val="center"/>
            <w:hideMark/>
            <w:tcPrChange w:id="874"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3751EA">
            <w:pPr>
              <w:widowControl/>
              <w:ind w:firstLine="120"/>
              <w:jc w:val="center"/>
              <w:textAlignment w:val="center"/>
              <w:rPr>
                <w:ins w:id="875" w:author="刘萌萌:排版" w:date="2024-01-23T09:41:00Z"/>
                <w:rFonts w:ascii="宋体" w:hAnsi="宋体" w:cs="宋体"/>
                <w:color w:val="000000"/>
                <w:kern w:val="0"/>
                <w:sz w:val="24"/>
                <w:szCs w:val="24"/>
                <w:lang w:bidi="ar"/>
              </w:rPr>
              <w:pPrChange w:id="876" w:author="刘萌萌:印发" w:date="2025-02-25T14:58:00Z">
                <w:pPr>
                  <w:widowControl/>
                  <w:ind w:firstLine="480"/>
                  <w:jc w:val="left"/>
                  <w:textAlignment w:val="center"/>
                </w:pPr>
              </w:pPrChange>
            </w:pPr>
            <w:ins w:id="877" w:author="刘萌萌:排版" w:date="2024-01-23T09:41:00Z">
              <w:r>
                <w:rPr>
                  <w:rFonts w:ascii="宋体" w:hAnsi="宋体" w:cs="宋体" w:hint="eastAsia"/>
                  <w:color w:val="000000"/>
                  <w:kern w:val="0"/>
                  <w:sz w:val="24"/>
                  <w:szCs w:val="24"/>
                  <w:lang w:bidi="ar"/>
                </w:rPr>
                <w:t>巴斯夫高桥特性化学品（上海）有限公司</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878"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hideMark/>
              </w:tcPr>
            </w:tcPrChange>
          </w:tcPr>
          <w:p w:rsidR="00502229" w:rsidRPr="007C3613" w:rsidRDefault="00502229" w:rsidP="003751EA">
            <w:pPr>
              <w:widowControl/>
              <w:ind w:firstLine="120"/>
              <w:jc w:val="center"/>
              <w:textAlignment w:val="center"/>
              <w:rPr>
                <w:ins w:id="879" w:author="刘萌萌:排版" w:date="2024-01-23T09:41:00Z"/>
                <w:rFonts w:ascii="宋体" w:hAnsi="宋体" w:cs="宋体"/>
                <w:color w:val="000000"/>
                <w:kern w:val="0"/>
                <w:sz w:val="24"/>
                <w:szCs w:val="24"/>
                <w:lang w:bidi="ar"/>
                <w:rPrChange w:id="880" w:author="张津:主办处室或单位处理" w:date="2025-02-14T13:52:00Z">
                  <w:rPr>
                    <w:ins w:id="881" w:author="刘萌萌:排版" w:date="2024-01-23T09:41:00Z"/>
                    <w:rFonts w:ascii="宋体" w:hAnsi="宋体" w:cs="宋体"/>
                    <w:b/>
                    <w:color w:val="000000"/>
                    <w:kern w:val="0"/>
                    <w:sz w:val="24"/>
                    <w:szCs w:val="24"/>
                    <w:lang w:bidi="ar"/>
                  </w:rPr>
                </w:rPrChange>
              </w:rPr>
              <w:pPrChange w:id="882" w:author="刘萌萌:印发" w:date="2025-02-25T14:58:00Z">
                <w:pPr>
                  <w:widowControl/>
                  <w:ind w:firstLine="482"/>
                  <w:jc w:val="center"/>
                  <w:textAlignment w:val="center"/>
                </w:pPr>
              </w:pPrChange>
            </w:pPr>
            <w:ins w:id="883" w:author="刘萌萌:排版" w:date="2024-01-23T09:41:00Z">
              <w:r w:rsidRPr="007C3613">
                <w:rPr>
                  <w:rFonts w:ascii="宋体" w:hAnsi="宋体" w:cs="宋体" w:hint="eastAsia"/>
                  <w:color w:val="000000"/>
                  <w:kern w:val="0"/>
                  <w:sz w:val="24"/>
                  <w:szCs w:val="24"/>
                  <w:lang w:bidi="ar"/>
                  <w:rPrChange w:id="884" w:author="张津:主办处室或单位处理" w:date="2025-02-14T13:52:00Z">
                    <w:rPr>
                      <w:rFonts w:ascii="宋体" w:hAnsi="宋体" w:cs="宋体" w:hint="eastAsia"/>
                      <w:b/>
                      <w:color w:val="000000"/>
                      <w:kern w:val="0"/>
                      <w:sz w:val="24"/>
                      <w:szCs w:val="24"/>
                      <w:lang w:bidi="ar"/>
                    </w:rPr>
                  </w:rPrChange>
                </w:rPr>
                <w:t>高行镇</w:t>
              </w:r>
            </w:ins>
          </w:p>
        </w:tc>
        <w:tc>
          <w:tcPr>
            <w:tcW w:w="2693" w:type="dxa"/>
            <w:tcBorders>
              <w:top w:val="single" w:sz="4" w:space="0" w:color="auto"/>
              <w:left w:val="single" w:sz="4" w:space="0" w:color="auto"/>
              <w:bottom w:val="single" w:sz="4" w:space="0" w:color="auto"/>
              <w:right w:val="single" w:sz="4" w:space="0" w:color="auto"/>
            </w:tcBorders>
            <w:vAlign w:val="center"/>
            <w:hideMark/>
            <w:tcPrChange w:id="885"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D45074">
            <w:pPr>
              <w:widowControl/>
              <w:ind w:left="480" w:hangingChars="200" w:hanging="480"/>
              <w:jc w:val="left"/>
              <w:textAlignment w:val="center"/>
              <w:rPr>
                <w:ins w:id="886" w:author="刘萌萌:排版" w:date="2024-01-23T09:41:00Z"/>
                <w:rFonts w:ascii="宋体" w:hAnsi="宋体" w:cs="宋体"/>
                <w:color w:val="000000"/>
                <w:kern w:val="0"/>
                <w:sz w:val="24"/>
                <w:szCs w:val="24"/>
                <w:lang w:bidi="ar"/>
              </w:rPr>
              <w:pPrChange w:id="887" w:author="刘萌萌:印发" w:date="2025-02-25T14:59:00Z">
                <w:pPr>
                  <w:widowControl/>
                  <w:ind w:firstLine="480"/>
                  <w:jc w:val="left"/>
                  <w:textAlignment w:val="center"/>
                </w:pPr>
              </w:pPrChange>
            </w:pPr>
            <w:ins w:id="888" w:author="刘萌萌:排版" w:date="2024-01-23T09:41:00Z">
              <w:r>
                <w:rPr>
                  <w:rFonts w:ascii="宋体" w:hAnsi="宋体" w:cs="宋体" w:hint="eastAsia"/>
                  <w:color w:val="000000"/>
                  <w:kern w:val="0"/>
                  <w:sz w:val="24"/>
                  <w:szCs w:val="24"/>
                  <w:lang w:bidi="ar"/>
                </w:rPr>
                <w:t>上海市浦东新区高行浦东北路1350号</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89"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3751EA">
            <w:pPr>
              <w:widowControl/>
              <w:ind w:firstLine="120"/>
              <w:jc w:val="center"/>
              <w:textAlignment w:val="center"/>
              <w:rPr>
                <w:ins w:id="890" w:author="刘萌萌:排版" w:date="2024-01-23T09:41:00Z"/>
                <w:rFonts w:ascii="宋体" w:hAnsi="宋体" w:cs="宋体"/>
                <w:color w:val="000000"/>
                <w:kern w:val="0"/>
                <w:sz w:val="24"/>
                <w:szCs w:val="24"/>
                <w:lang w:bidi="ar"/>
              </w:rPr>
              <w:pPrChange w:id="891" w:author="刘萌萌:印发" w:date="2025-02-25T14:58:00Z">
                <w:pPr>
                  <w:widowControl/>
                  <w:ind w:firstLine="480"/>
                  <w:jc w:val="center"/>
                  <w:textAlignment w:val="center"/>
                </w:pPr>
              </w:pPrChange>
            </w:pPr>
            <w:ins w:id="892" w:author="刘萌萌:排版" w:date="2024-01-23T09:41:00Z">
              <w:r>
                <w:rPr>
                  <w:rFonts w:ascii="宋体" w:hAnsi="宋体" w:cs="宋体" w:hint="eastAsia"/>
                  <w:color w:val="000000"/>
                  <w:kern w:val="0"/>
                  <w:sz w:val="24"/>
                  <w:szCs w:val="24"/>
                  <w:lang w:bidi="ar"/>
                </w:rPr>
                <w:t>2021年</w:t>
              </w:r>
            </w:ins>
          </w:p>
        </w:tc>
        <w:tc>
          <w:tcPr>
            <w:tcW w:w="4812" w:type="dxa"/>
            <w:tcBorders>
              <w:top w:val="single" w:sz="4" w:space="0" w:color="auto"/>
              <w:left w:val="single" w:sz="4" w:space="0" w:color="auto"/>
              <w:bottom w:val="single" w:sz="4" w:space="0" w:color="auto"/>
              <w:right w:val="single" w:sz="4" w:space="0" w:color="auto"/>
            </w:tcBorders>
            <w:vAlign w:val="center"/>
            <w:hideMark/>
            <w:tcPrChange w:id="893"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hideMark/>
              </w:tcPr>
            </w:tcPrChange>
          </w:tcPr>
          <w:p w:rsidR="00502229" w:rsidRPr="007C3613" w:rsidRDefault="00502229" w:rsidP="00D45074">
            <w:pPr>
              <w:widowControl/>
              <w:jc w:val="left"/>
              <w:textAlignment w:val="center"/>
              <w:rPr>
                <w:ins w:id="894" w:author="刘萌萌:排版" w:date="2024-01-23T09:41:00Z"/>
                <w:rFonts w:ascii="宋体" w:hAnsi="宋体" w:cs="宋体"/>
                <w:color w:val="000000"/>
                <w:kern w:val="0"/>
                <w:sz w:val="24"/>
                <w:szCs w:val="24"/>
                <w:lang w:bidi="ar"/>
                <w:rPrChange w:id="895" w:author="张津:主办处室或单位处理" w:date="2025-02-14T13:52:00Z">
                  <w:rPr>
                    <w:ins w:id="896" w:author="刘萌萌:排版" w:date="2024-01-23T09:41:00Z"/>
                    <w:rFonts w:ascii="宋体" w:hAnsi="宋体" w:cs="宋体"/>
                    <w:b/>
                    <w:color w:val="000000"/>
                    <w:kern w:val="0"/>
                    <w:sz w:val="24"/>
                    <w:szCs w:val="24"/>
                    <w:lang w:bidi="ar"/>
                  </w:rPr>
                </w:rPrChange>
              </w:rPr>
              <w:pPrChange w:id="897" w:author="刘萌萌:印发" w:date="2025-02-25T15:00:00Z">
                <w:pPr>
                  <w:widowControl/>
                  <w:ind w:firstLine="482"/>
                  <w:jc w:val="left"/>
                  <w:textAlignment w:val="center"/>
                </w:pPr>
              </w:pPrChange>
            </w:pPr>
            <w:ins w:id="898" w:author="刘萌萌:排版" w:date="2024-01-23T09:41:00Z">
              <w:r w:rsidRPr="007C3613">
                <w:rPr>
                  <w:rFonts w:ascii="宋体" w:hAnsi="宋体" w:cs="宋体" w:hint="eastAsia"/>
                  <w:color w:val="000000"/>
                  <w:kern w:val="0"/>
                  <w:sz w:val="24"/>
                  <w:szCs w:val="24"/>
                  <w:lang w:bidi="ar"/>
                  <w:rPrChange w:id="899" w:author="张津:主办处室或单位处理" w:date="2025-02-14T13:52:00Z">
                    <w:rPr>
                      <w:rFonts w:ascii="宋体" w:hAnsi="宋体" w:cs="宋体" w:hint="eastAsia"/>
                      <w:b/>
                      <w:color w:val="000000"/>
                      <w:kern w:val="0"/>
                      <w:sz w:val="24"/>
                      <w:szCs w:val="24"/>
                      <w:lang w:bidi="ar"/>
                    </w:rPr>
                  </w:rPrChange>
                </w:rPr>
                <w:t>已完成土壤调查</w:t>
              </w:r>
              <w:del w:id="900" w:author="张津:主办处室或单位处理" w:date="2025-02-14T13:55:00Z">
                <w:r w:rsidRPr="007C3613" w:rsidDel="00627764">
                  <w:rPr>
                    <w:rFonts w:ascii="宋体" w:hAnsi="宋体" w:cs="宋体" w:hint="eastAsia"/>
                    <w:color w:val="000000"/>
                    <w:kern w:val="0"/>
                    <w:sz w:val="24"/>
                    <w:szCs w:val="24"/>
                    <w:lang w:bidi="ar"/>
                    <w:rPrChange w:id="901" w:author="张津:主办处室或单位处理" w:date="2025-02-14T13:52:00Z">
                      <w:rPr>
                        <w:rFonts w:ascii="宋体" w:hAnsi="宋体" w:cs="宋体" w:hint="eastAsia"/>
                        <w:b/>
                        <w:color w:val="000000"/>
                        <w:kern w:val="0"/>
                        <w:sz w:val="24"/>
                        <w:szCs w:val="24"/>
                        <w:lang w:bidi="ar"/>
                      </w:rPr>
                    </w:rPrChange>
                  </w:rPr>
                  <w:delText>，已</w:delText>
                </w:r>
              </w:del>
              <w:r w:rsidRPr="007C3613">
                <w:rPr>
                  <w:rFonts w:ascii="宋体" w:hAnsi="宋体" w:cs="宋体" w:hint="eastAsia"/>
                  <w:color w:val="000000"/>
                  <w:kern w:val="0"/>
                  <w:sz w:val="24"/>
                  <w:szCs w:val="24"/>
                  <w:lang w:bidi="ar"/>
                  <w:rPrChange w:id="902" w:author="张津:主办处室或单位处理" w:date="2025-02-14T13:52:00Z">
                    <w:rPr>
                      <w:rFonts w:ascii="宋体" w:hAnsi="宋体" w:cs="宋体" w:hint="eastAsia"/>
                      <w:b/>
                      <w:color w:val="000000"/>
                      <w:kern w:val="0"/>
                      <w:sz w:val="24"/>
                      <w:szCs w:val="24"/>
                      <w:lang w:bidi="ar"/>
                    </w:rPr>
                  </w:rPrChange>
                </w:rPr>
                <w:t>评审</w:t>
              </w:r>
            </w:ins>
            <w:ins w:id="903" w:author="张津:主办处室或单位处理" w:date="2025-02-14T13:53:00Z">
              <w:r w:rsidR="00627764">
                <w:rPr>
                  <w:rFonts w:ascii="宋体" w:hAnsi="宋体" w:cs="宋体" w:hint="eastAsia"/>
                  <w:color w:val="000000"/>
                  <w:kern w:val="0"/>
                  <w:sz w:val="24"/>
                  <w:szCs w:val="24"/>
                  <w:lang w:bidi="ar"/>
                </w:rPr>
                <w:t>，</w:t>
              </w:r>
              <w:r w:rsidR="00627764">
                <w:rPr>
                  <w:rFonts w:ascii="宋体" w:hAnsi="宋体" w:cs="宋体"/>
                  <w:color w:val="000000"/>
                  <w:kern w:val="0"/>
                  <w:sz w:val="24"/>
                  <w:szCs w:val="24"/>
                  <w:lang w:bidi="ar"/>
                </w:rPr>
                <w:t>超标</w:t>
              </w:r>
            </w:ins>
            <w:ins w:id="904" w:author="张津:责任处室或单位处理" w:date="2025-02-19T10:17:00Z">
              <w:r w:rsidR="004D25D8">
                <w:rPr>
                  <w:rFonts w:ascii="宋体" w:hAnsi="宋体" w:cs="宋体" w:hint="eastAsia"/>
                  <w:color w:val="000000"/>
                  <w:kern w:val="0"/>
                  <w:sz w:val="24"/>
                  <w:szCs w:val="24"/>
                  <w:lang w:bidi="ar"/>
                </w:rPr>
                <w:t>，</w:t>
              </w:r>
            </w:ins>
            <w:ins w:id="905" w:author="张津:主办处室或单位处理" w:date="2025-02-14T13:53:00Z">
              <w:r w:rsidR="00627764">
                <w:rPr>
                  <w:rFonts w:ascii="宋体" w:hAnsi="宋体" w:cs="宋体"/>
                  <w:color w:val="000000"/>
                  <w:kern w:val="0"/>
                  <w:sz w:val="24"/>
                  <w:szCs w:val="24"/>
                  <w:lang w:bidi="ar"/>
                </w:rPr>
                <w:t>暂</w:t>
              </w:r>
            </w:ins>
            <w:ins w:id="906" w:author="刘萌萌:排版" w:date="2024-01-23T09:41:00Z">
              <w:del w:id="907" w:author="张津:主办处室或单位处理" w:date="2025-02-14T13:53:00Z">
                <w:r w:rsidRPr="007C3613" w:rsidDel="00627764">
                  <w:rPr>
                    <w:rFonts w:ascii="宋体" w:hAnsi="宋体" w:cs="宋体" w:hint="eastAsia"/>
                    <w:color w:val="000000"/>
                    <w:kern w:val="0"/>
                    <w:sz w:val="24"/>
                    <w:szCs w:val="24"/>
                    <w:lang w:bidi="ar"/>
                    <w:rPrChange w:id="908" w:author="张津:主办处室或单位处理" w:date="2025-02-14T13:52:00Z">
                      <w:rPr>
                        <w:rFonts w:ascii="宋体" w:hAnsi="宋体" w:cs="宋体" w:hint="eastAsia"/>
                        <w:b/>
                        <w:color w:val="000000"/>
                        <w:kern w:val="0"/>
                        <w:sz w:val="24"/>
                        <w:szCs w:val="24"/>
                        <w:lang w:bidi="ar"/>
                      </w:rPr>
                    </w:rPrChange>
                  </w:rPr>
                  <w:delText>。</w:delText>
                </w:r>
              </w:del>
              <w:r w:rsidRPr="007C3613">
                <w:rPr>
                  <w:rFonts w:ascii="宋体" w:hAnsi="宋体" w:cs="宋体" w:hint="eastAsia"/>
                  <w:color w:val="000000"/>
                  <w:kern w:val="0"/>
                  <w:sz w:val="24"/>
                  <w:szCs w:val="24"/>
                  <w:lang w:bidi="ar"/>
                  <w:rPrChange w:id="909" w:author="张津:主办处室或单位处理" w:date="2025-02-14T13:52:00Z">
                    <w:rPr>
                      <w:rFonts w:ascii="宋体" w:hAnsi="宋体" w:cs="宋体" w:hint="eastAsia"/>
                      <w:b/>
                      <w:color w:val="000000"/>
                      <w:kern w:val="0"/>
                      <w:sz w:val="24"/>
                      <w:szCs w:val="24"/>
                      <w:lang w:bidi="ar"/>
                    </w:rPr>
                  </w:rPrChange>
                </w:rPr>
                <w:t>未开展</w:t>
              </w:r>
              <w:del w:id="910" w:author="张津:责任处室或单位处理" w:date="2025-02-19T10:17:00Z">
                <w:r w:rsidRPr="007C3613" w:rsidDel="004D25D8">
                  <w:rPr>
                    <w:rFonts w:ascii="宋体" w:hAnsi="宋体" w:cs="宋体" w:hint="eastAsia"/>
                    <w:color w:val="000000"/>
                    <w:kern w:val="0"/>
                    <w:sz w:val="24"/>
                    <w:szCs w:val="24"/>
                    <w:lang w:bidi="ar"/>
                    <w:rPrChange w:id="911" w:author="张津:主办处室或单位处理" w:date="2025-02-14T13:52:00Z">
                      <w:rPr>
                        <w:rFonts w:ascii="宋体" w:hAnsi="宋体" w:cs="宋体" w:hint="eastAsia"/>
                        <w:b/>
                        <w:color w:val="000000"/>
                        <w:kern w:val="0"/>
                        <w:sz w:val="24"/>
                        <w:szCs w:val="24"/>
                        <w:lang w:bidi="ar"/>
                      </w:rPr>
                    </w:rPrChange>
                  </w:rPr>
                  <w:delText>下一步</w:delText>
                </w:r>
              </w:del>
              <w:r w:rsidRPr="007C3613">
                <w:rPr>
                  <w:rFonts w:ascii="宋体" w:hAnsi="宋体" w:cs="宋体" w:hint="eastAsia"/>
                  <w:color w:val="000000"/>
                  <w:kern w:val="0"/>
                  <w:sz w:val="24"/>
                  <w:szCs w:val="24"/>
                  <w:lang w:bidi="ar"/>
                  <w:rPrChange w:id="912" w:author="张津:主办处室或单位处理" w:date="2025-02-14T13:52:00Z">
                    <w:rPr>
                      <w:rFonts w:ascii="宋体" w:hAnsi="宋体" w:cs="宋体" w:hint="eastAsia"/>
                      <w:b/>
                      <w:color w:val="000000"/>
                      <w:kern w:val="0"/>
                      <w:sz w:val="24"/>
                      <w:szCs w:val="24"/>
                      <w:lang w:bidi="ar"/>
                    </w:rPr>
                  </w:rPrChange>
                </w:rPr>
                <w:t>详细调查。</w:t>
              </w:r>
            </w:ins>
          </w:p>
        </w:tc>
      </w:tr>
      <w:tr w:rsidR="00502229" w:rsidTr="00D45074">
        <w:trPr>
          <w:ins w:id="913" w:author="刘萌萌:排版" w:date="2024-01-23T09:41:00Z"/>
        </w:trPr>
        <w:tc>
          <w:tcPr>
            <w:tcW w:w="709" w:type="dxa"/>
            <w:tcBorders>
              <w:top w:val="single" w:sz="4" w:space="0" w:color="auto"/>
              <w:left w:val="single" w:sz="4" w:space="0" w:color="auto"/>
              <w:bottom w:val="single" w:sz="4" w:space="0" w:color="auto"/>
              <w:right w:val="single" w:sz="4" w:space="0" w:color="auto"/>
            </w:tcBorders>
            <w:vAlign w:val="center"/>
            <w:hideMark/>
            <w:tcPrChange w:id="914"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pPr>
              <w:spacing w:line="360" w:lineRule="auto"/>
              <w:ind w:firstLineChars="50" w:firstLine="140"/>
              <w:rPr>
                <w:ins w:id="915" w:author="刘萌萌:排版" w:date="2024-01-23T09:41:00Z"/>
                <w:rFonts w:ascii="宋体" w:hAnsi="宋体" w:cs="宋体"/>
                <w:sz w:val="28"/>
                <w:szCs w:val="28"/>
              </w:rPr>
              <w:pPrChange w:id="916" w:author="张津:责任处室或单位处理" w:date="2025-02-19T10:16:00Z">
                <w:pPr>
                  <w:widowControl/>
                  <w:spacing w:line="360" w:lineRule="auto"/>
                  <w:ind w:firstLine="560"/>
                  <w:jc w:val="center"/>
                </w:pPr>
              </w:pPrChange>
            </w:pPr>
            <w:ins w:id="917" w:author="刘萌萌:排版" w:date="2024-01-23T09:41:00Z">
              <w:del w:id="918" w:author="张津:责任处室或单位处理" w:date="2025-02-19T10:16:00Z">
                <w:r w:rsidDel="004D25D8">
                  <w:rPr>
                    <w:rFonts w:ascii="宋体" w:hAnsi="宋体" w:cs="宋体" w:hint="eastAsia"/>
                    <w:sz w:val="28"/>
                    <w:szCs w:val="28"/>
                  </w:rPr>
                  <w:delText>2</w:delText>
                </w:r>
              </w:del>
            </w:ins>
            <w:ins w:id="919" w:author="张津:责任处室或单位处理" w:date="2025-02-19T10:16:00Z">
              <w:r w:rsidR="004D25D8">
                <w:rPr>
                  <w:rFonts w:ascii="宋体" w:hAnsi="宋体" w:cs="宋体"/>
                  <w:sz w:val="28"/>
                  <w:szCs w:val="28"/>
                </w:rPr>
                <w:t>3</w:t>
              </w:r>
            </w:ins>
          </w:p>
        </w:tc>
        <w:tc>
          <w:tcPr>
            <w:tcW w:w="3118" w:type="dxa"/>
            <w:tcBorders>
              <w:top w:val="single" w:sz="4" w:space="0" w:color="auto"/>
              <w:left w:val="single" w:sz="4" w:space="0" w:color="auto"/>
              <w:bottom w:val="single" w:sz="4" w:space="0" w:color="auto"/>
              <w:right w:val="single" w:sz="4" w:space="0" w:color="auto"/>
            </w:tcBorders>
            <w:vAlign w:val="center"/>
            <w:hideMark/>
            <w:tcPrChange w:id="920"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3751EA">
            <w:pPr>
              <w:widowControl/>
              <w:ind w:firstLine="120"/>
              <w:jc w:val="center"/>
              <w:textAlignment w:val="center"/>
              <w:rPr>
                <w:ins w:id="921" w:author="刘萌萌:排版" w:date="2024-01-23T09:41:00Z"/>
                <w:rFonts w:ascii="宋体" w:hAnsi="宋体" w:cs="宋体"/>
                <w:color w:val="000000"/>
                <w:kern w:val="0"/>
                <w:sz w:val="24"/>
                <w:szCs w:val="24"/>
                <w:lang w:bidi="ar"/>
              </w:rPr>
              <w:pPrChange w:id="922" w:author="刘萌萌:印发" w:date="2025-02-25T14:58:00Z">
                <w:pPr>
                  <w:widowControl/>
                  <w:ind w:firstLine="480"/>
                  <w:jc w:val="left"/>
                  <w:textAlignment w:val="center"/>
                </w:pPr>
              </w:pPrChange>
            </w:pPr>
            <w:ins w:id="923" w:author="刘萌萌:排版" w:date="2024-01-23T09:41:00Z">
              <w:r>
                <w:rPr>
                  <w:rFonts w:ascii="宋体" w:hAnsi="宋体" w:cs="宋体" w:hint="eastAsia"/>
                  <w:color w:val="000000"/>
                  <w:kern w:val="0"/>
                  <w:sz w:val="24"/>
                  <w:szCs w:val="24"/>
                  <w:lang w:bidi="ar"/>
                </w:rPr>
                <w:t>上海杜邦农化有限公司（浦东新区）</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924"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hideMark/>
              </w:tcPr>
            </w:tcPrChange>
          </w:tcPr>
          <w:p w:rsidR="00502229" w:rsidRPr="007C3613" w:rsidRDefault="00502229" w:rsidP="003751EA">
            <w:pPr>
              <w:widowControl/>
              <w:ind w:firstLine="120"/>
              <w:jc w:val="center"/>
              <w:textAlignment w:val="center"/>
              <w:rPr>
                <w:ins w:id="925" w:author="刘萌萌:排版" w:date="2024-01-23T09:41:00Z"/>
                <w:rFonts w:ascii="宋体" w:hAnsi="宋体" w:cs="宋体"/>
                <w:color w:val="000000"/>
                <w:kern w:val="0"/>
                <w:sz w:val="24"/>
                <w:szCs w:val="24"/>
                <w:lang w:bidi="ar"/>
                <w:rPrChange w:id="926" w:author="张津:主办处室或单位处理" w:date="2025-02-14T13:52:00Z">
                  <w:rPr>
                    <w:ins w:id="927" w:author="刘萌萌:排版" w:date="2024-01-23T09:41:00Z"/>
                    <w:rFonts w:ascii="宋体" w:hAnsi="宋体" w:cs="宋体"/>
                    <w:b/>
                    <w:color w:val="000000"/>
                    <w:kern w:val="0"/>
                    <w:sz w:val="24"/>
                    <w:szCs w:val="24"/>
                    <w:lang w:bidi="ar"/>
                  </w:rPr>
                </w:rPrChange>
              </w:rPr>
              <w:pPrChange w:id="928" w:author="刘萌萌:印发" w:date="2025-02-25T14:58:00Z">
                <w:pPr>
                  <w:widowControl/>
                  <w:ind w:firstLine="482"/>
                  <w:jc w:val="center"/>
                  <w:textAlignment w:val="center"/>
                </w:pPr>
              </w:pPrChange>
            </w:pPr>
            <w:ins w:id="929" w:author="刘萌萌:排版" w:date="2024-01-23T09:41:00Z">
              <w:r w:rsidRPr="007C3613">
                <w:rPr>
                  <w:rFonts w:ascii="宋体" w:hAnsi="宋体" w:cs="宋体" w:hint="eastAsia"/>
                  <w:color w:val="000000"/>
                  <w:kern w:val="0"/>
                  <w:sz w:val="24"/>
                  <w:szCs w:val="24"/>
                  <w:lang w:bidi="ar"/>
                  <w:rPrChange w:id="930" w:author="张津:主办处室或单位处理" w:date="2025-02-14T13:52:00Z">
                    <w:rPr>
                      <w:rFonts w:ascii="宋体" w:hAnsi="宋体" w:cs="宋体" w:hint="eastAsia"/>
                      <w:b/>
                      <w:color w:val="000000"/>
                      <w:kern w:val="0"/>
                      <w:sz w:val="24"/>
                      <w:szCs w:val="24"/>
                      <w:lang w:bidi="ar"/>
                    </w:rPr>
                  </w:rPrChange>
                </w:rPr>
                <w:t>高行镇</w:t>
              </w:r>
            </w:ins>
          </w:p>
        </w:tc>
        <w:tc>
          <w:tcPr>
            <w:tcW w:w="2693" w:type="dxa"/>
            <w:tcBorders>
              <w:top w:val="single" w:sz="4" w:space="0" w:color="auto"/>
              <w:left w:val="single" w:sz="4" w:space="0" w:color="auto"/>
              <w:bottom w:val="single" w:sz="4" w:space="0" w:color="auto"/>
              <w:right w:val="single" w:sz="4" w:space="0" w:color="auto"/>
            </w:tcBorders>
            <w:vAlign w:val="center"/>
            <w:hideMark/>
            <w:tcPrChange w:id="931"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D45074">
            <w:pPr>
              <w:widowControl/>
              <w:ind w:left="720" w:hangingChars="300" w:hanging="720"/>
              <w:jc w:val="left"/>
              <w:textAlignment w:val="center"/>
              <w:rPr>
                <w:ins w:id="932" w:author="刘萌萌:排版" w:date="2024-01-23T09:41:00Z"/>
                <w:rFonts w:ascii="宋体" w:hAnsi="宋体" w:cs="宋体"/>
                <w:color w:val="000000"/>
                <w:kern w:val="0"/>
                <w:sz w:val="24"/>
                <w:szCs w:val="24"/>
                <w:lang w:bidi="ar"/>
              </w:rPr>
              <w:pPrChange w:id="933" w:author="刘萌萌:印发" w:date="2025-02-25T15:00:00Z">
                <w:pPr>
                  <w:widowControl/>
                  <w:ind w:firstLine="480"/>
                  <w:jc w:val="left"/>
                  <w:textAlignment w:val="center"/>
                </w:pPr>
              </w:pPrChange>
            </w:pPr>
            <w:ins w:id="934" w:author="刘萌萌:排版" w:date="2024-01-23T09:41:00Z">
              <w:r>
                <w:rPr>
                  <w:rFonts w:ascii="宋体" w:hAnsi="宋体" w:cs="宋体" w:hint="eastAsia"/>
                  <w:color w:val="000000"/>
                  <w:kern w:val="0"/>
                  <w:sz w:val="24"/>
                  <w:szCs w:val="24"/>
                  <w:lang w:bidi="ar"/>
                </w:rPr>
                <w:t>上海市浦东新区浦东北路3055号</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935"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3751EA">
            <w:pPr>
              <w:widowControl/>
              <w:ind w:firstLine="120"/>
              <w:jc w:val="center"/>
              <w:textAlignment w:val="center"/>
              <w:rPr>
                <w:ins w:id="936" w:author="刘萌萌:排版" w:date="2024-01-23T09:41:00Z"/>
                <w:rFonts w:ascii="宋体" w:hAnsi="宋体" w:cs="宋体"/>
                <w:color w:val="000000"/>
                <w:kern w:val="0"/>
                <w:sz w:val="24"/>
                <w:szCs w:val="24"/>
                <w:lang w:bidi="ar"/>
              </w:rPr>
              <w:pPrChange w:id="937" w:author="刘萌萌:印发" w:date="2025-02-25T14:58:00Z">
                <w:pPr>
                  <w:widowControl/>
                  <w:ind w:firstLine="480"/>
                  <w:jc w:val="center"/>
                  <w:textAlignment w:val="center"/>
                </w:pPr>
              </w:pPrChange>
            </w:pPr>
            <w:ins w:id="938" w:author="刘萌萌:排版" w:date="2024-01-23T09:41:00Z">
              <w:r>
                <w:rPr>
                  <w:rFonts w:ascii="宋体" w:hAnsi="宋体" w:cs="宋体" w:hint="eastAsia"/>
                  <w:color w:val="000000"/>
                  <w:kern w:val="0"/>
                  <w:sz w:val="24"/>
                  <w:szCs w:val="24"/>
                  <w:lang w:bidi="ar"/>
                </w:rPr>
                <w:t>2022年</w:t>
              </w:r>
            </w:ins>
          </w:p>
        </w:tc>
        <w:tc>
          <w:tcPr>
            <w:tcW w:w="4812" w:type="dxa"/>
            <w:tcBorders>
              <w:top w:val="single" w:sz="4" w:space="0" w:color="auto"/>
              <w:left w:val="single" w:sz="4" w:space="0" w:color="auto"/>
              <w:bottom w:val="single" w:sz="4" w:space="0" w:color="auto"/>
              <w:right w:val="single" w:sz="4" w:space="0" w:color="auto"/>
            </w:tcBorders>
            <w:vAlign w:val="center"/>
            <w:hideMark/>
            <w:tcPrChange w:id="939"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hideMark/>
              </w:tcPr>
            </w:tcPrChange>
          </w:tcPr>
          <w:p w:rsidR="00502229" w:rsidRPr="007C3613" w:rsidRDefault="00502229" w:rsidP="00D45074">
            <w:pPr>
              <w:widowControl/>
              <w:ind w:firstLineChars="250" w:firstLine="600"/>
              <w:jc w:val="left"/>
              <w:textAlignment w:val="center"/>
              <w:rPr>
                <w:ins w:id="940" w:author="刘萌萌:排版" w:date="2024-01-23T09:41:00Z"/>
                <w:rFonts w:ascii="宋体" w:hAnsi="宋体" w:cs="宋体"/>
                <w:color w:val="000000"/>
                <w:kern w:val="0"/>
                <w:sz w:val="24"/>
                <w:szCs w:val="24"/>
                <w:lang w:bidi="ar"/>
                <w:rPrChange w:id="941" w:author="张津:主办处室或单位处理" w:date="2025-02-14T13:52:00Z">
                  <w:rPr>
                    <w:ins w:id="942" w:author="刘萌萌:排版" w:date="2024-01-23T09:41:00Z"/>
                    <w:rFonts w:ascii="宋体" w:hAnsi="宋体" w:cs="宋体"/>
                    <w:b/>
                    <w:color w:val="000000"/>
                    <w:kern w:val="0"/>
                    <w:sz w:val="24"/>
                    <w:szCs w:val="24"/>
                    <w:lang w:bidi="ar"/>
                  </w:rPr>
                </w:rPrChange>
              </w:rPr>
              <w:pPrChange w:id="943" w:author="刘萌萌:印发" w:date="2025-02-25T15:00:00Z">
                <w:pPr>
                  <w:widowControl/>
                  <w:ind w:firstLine="482"/>
                  <w:jc w:val="left"/>
                  <w:textAlignment w:val="center"/>
                </w:pPr>
              </w:pPrChange>
            </w:pPr>
            <w:ins w:id="944" w:author="刘萌萌:排版" w:date="2024-01-23T09:41:00Z">
              <w:del w:id="945" w:author="张津:主办处室或单位处理" w:date="2025-02-14T13:46:00Z">
                <w:r w:rsidRPr="007C3613" w:rsidDel="00174F41">
                  <w:rPr>
                    <w:rFonts w:ascii="宋体" w:hAnsi="宋体" w:cs="宋体" w:hint="eastAsia"/>
                    <w:color w:val="000000"/>
                    <w:kern w:val="0"/>
                    <w:sz w:val="24"/>
                    <w:szCs w:val="24"/>
                    <w:lang w:bidi="ar"/>
                    <w:rPrChange w:id="946" w:author="张津:主办处室或单位处理" w:date="2025-02-14T13:52:00Z">
                      <w:rPr>
                        <w:rFonts w:ascii="宋体" w:hAnsi="宋体" w:cs="宋体" w:hint="eastAsia"/>
                        <w:b/>
                        <w:color w:val="000000"/>
                        <w:kern w:val="0"/>
                        <w:sz w:val="24"/>
                        <w:szCs w:val="24"/>
                        <w:lang w:bidi="ar"/>
                      </w:rPr>
                    </w:rPrChange>
                  </w:rPr>
                  <w:delText>未</w:delText>
                </w:r>
              </w:del>
            </w:ins>
            <w:ins w:id="947" w:author="张津:主办处室或单位处理" w:date="2025-02-14T13:46:00Z">
              <w:r w:rsidR="00174F41" w:rsidRPr="007C3613">
                <w:rPr>
                  <w:rFonts w:ascii="宋体" w:hAnsi="宋体" w:cs="宋体" w:hint="eastAsia"/>
                  <w:color w:val="000000"/>
                  <w:kern w:val="0"/>
                  <w:sz w:val="24"/>
                  <w:szCs w:val="24"/>
                  <w:lang w:bidi="ar"/>
                  <w:rPrChange w:id="948" w:author="张津:主办处室或单位处理" w:date="2025-02-14T13:52:00Z">
                    <w:rPr>
                      <w:rFonts w:ascii="宋体" w:hAnsi="宋体" w:cs="宋体" w:hint="eastAsia"/>
                      <w:b/>
                      <w:color w:val="000000"/>
                      <w:kern w:val="0"/>
                      <w:sz w:val="24"/>
                      <w:szCs w:val="24"/>
                      <w:lang w:bidi="ar"/>
                    </w:rPr>
                  </w:rPrChange>
                </w:rPr>
                <w:t>已</w:t>
              </w:r>
            </w:ins>
            <w:ins w:id="949" w:author="刘萌萌:排版" w:date="2024-01-23T09:41:00Z">
              <w:del w:id="950" w:author="张津:主办处室或单位处理" w:date="2025-02-14T13:46:00Z">
                <w:r w:rsidRPr="007C3613" w:rsidDel="00174F41">
                  <w:rPr>
                    <w:rFonts w:ascii="宋体" w:hAnsi="宋体" w:cs="宋体" w:hint="eastAsia"/>
                    <w:color w:val="000000"/>
                    <w:kern w:val="0"/>
                    <w:sz w:val="24"/>
                    <w:szCs w:val="24"/>
                    <w:lang w:bidi="ar"/>
                    <w:rPrChange w:id="951" w:author="张津:主办处室或单位处理" w:date="2025-02-14T13:52:00Z">
                      <w:rPr>
                        <w:rFonts w:ascii="宋体" w:hAnsi="宋体" w:cs="宋体" w:hint="eastAsia"/>
                        <w:b/>
                        <w:color w:val="000000"/>
                        <w:kern w:val="0"/>
                        <w:sz w:val="24"/>
                        <w:szCs w:val="24"/>
                        <w:lang w:bidi="ar"/>
                      </w:rPr>
                    </w:rPrChange>
                  </w:rPr>
                  <w:delText>开展</w:delText>
                </w:r>
              </w:del>
            </w:ins>
            <w:ins w:id="952" w:author="张津:主办处室或单位处理" w:date="2025-02-14T13:46:00Z">
              <w:r w:rsidR="00174F41" w:rsidRPr="007C3613">
                <w:rPr>
                  <w:rFonts w:ascii="宋体" w:hAnsi="宋体" w:cs="宋体" w:hint="eastAsia"/>
                  <w:color w:val="000000"/>
                  <w:kern w:val="0"/>
                  <w:sz w:val="24"/>
                  <w:szCs w:val="24"/>
                  <w:lang w:bidi="ar"/>
                  <w:rPrChange w:id="953" w:author="张津:主办处室或单位处理" w:date="2025-02-14T13:52:00Z">
                    <w:rPr>
                      <w:rFonts w:ascii="宋体" w:hAnsi="宋体" w:cs="宋体" w:hint="eastAsia"/>
                      <w:b/>
                      <w:color w:val="000000"/>
                      <w:kern w:val="0"/>
                      <w:sz w:val="24"/>
                      <w:szCs w:val="24"/>
                      <w:lang w:bidi="ar"/>
                    </w:rPr>
                  </w:rPrChange>
                </w:rPr>
                <w:t>完成</w:t>
              </w:r>
            </w:ins>
            <w:ins w:id="954" w:author="刘萌萌:排版" w:date="2024-01-23T09:41:00Z">
              <w:r w:rsidRPr="007C3613">
                <w:rPr>
                  <w:rFonts w:ascii="宋体" w:hAnsi="宋体" w:cs="宋体" w:hint="eastAsia"/>
                  <w:color w:val="000000"/>
                  <w:kern w:val="0"/>
                  <w:sz w:val="24"/>
                  <w:szCs w:val="24"/>
                  <w:lang w:bidi="ar"/>
                  <w:rPrChange w:id="955" w:author="张津:主办处室或单位处理" w:date="2025-02-14T13:52:00Z">
                    <w:rPr>
                      <w:rFonts w:ascii="宋体" w:hAnsi="宋体" w:cs="宋体" w:hint="eastAsia"/>
                      <w:b/>
                      <w:color w:val="000000"/>
                      <w:kern w:val="0"/>
                      <w:sz w:val="24"/>
                      <w:szCs w:val="24"/>
                      <w:lang w:bidi="ar"/>
                    </w:rPr>
                  </w:rPrChange>
                </w:rPr>
                <w:t>土壤调查</w:t>
              </w:r>
              <w:del w:id="956" w:author="张津:主办处室或单位处理" w:date="2025-02-14T13:46:00Z">
                <w:r w:rsidRPr="007C3613" w:rsidDel="00174F41">
                  <w:rPr>
                    <w:rFonts w:ascii="宋体" w:hAnsi="宋体" w:cs="宋体" w:hint="eastAsia"/>
                    <w:color w:val="000000"/>
                    <w:kern w:val="0"/>
                    <w:sz w:val="24"/>
                    <w:szCs w:val="24"/>
                    <w:lang w:bidi="ar"/>
                    <w:rPrChange w:id="957" w:author="张津:主办处室或单位处理" w:date="2025-02-14T13:52:00Z">
                      <w:rPr>
                        <w:rFonts w:ascii="宋体" w:hAnsi="宋体" w:cs="宋体" w:hint="eastAsia"/>
                        <w:b/>
                        <w:color w:val="000000"/>
                        <w:kern w:val="0"/>
                        <w:sz w:val="24"/>
                        <w:szCs w:val="24"/>
                        <w:lang w:bidi="ar"/>
                      </w:rPr>
                    </w:rPrChange>
                  </w:rPr>
                  <w:delText>，未</w:delText>
                </w:r>
              </w:del>
              <w:r w:rsidRPr="007C3613">
                <w:rPr>
                  <w:rFonts w:ascii="宋体" w:hAnsi="宋体" w:cs="宋体" w:hint="eastAsia"/>
                  <w:color w:val="000000"/>
                  <w:kern w:val="0"/>
                  <w:sz w:val="24"/>
                  <w:szCs w:val="24"/>
                  <w:lang w:bidi="ar"/>
                  <w:rPrChange w:id="958" w:author="张津:主办处室或单位处理" w:date="2025-02-14T13:52:00Z">
                    <w:rPr>
                      <w:rFonts w:ascii="宋体" w:hAnsi="宋体" w:cs="宋体" w:hint="eastAsia"/>
                      <w:b/>
                      <w:color w:val="000000"/>
                      <w:kern w:val="0"/>
                      <w:sz w:val="24"/>
                      <w:szCs w:val="24"/>
                      <w:lang w:bidi="ar"/>
                    </w:rPr>
                  </w:rPrChange>
                </w:rPr>
                <w:t>评审</w:t>
              </w:r>
            </w:ins>
            <w:ins w:id="959" w:author="张津:责任处室或单位处理" w:date="2025-02-19T10:17:00Z">
              <w:r w:rsidR="004D25D8">
                <w:rPr>
                  <w:rFonts w:ascii="宋体" w:hAnsi="宋体" w:cs="宋体" w:hint="eastAsia"/>
                  <w:color w:val="000000"/>
                  <w:kern w:val="0"/>
                  <w:sz w:val="24"/>
                  <w:szCs w:val="24"/>
                  <w:lang w:bidi="ar"/>
                </w:rPr>
                <w:t>，</w:t>
              </w:r>
            </w:ins>
            <w:ins w:id="960" w:author="张津:主办处室或单位处理" w:date="2025-02-14T13:46:00Z">
              <w:del w:id="961" w:author="张津:责任处室或单位处理" w:date="2025-02-19T10:17:00Z">
                <w:r w:rsidR="00174F41" w:rsidRPr="007C3613" w:rsidDel="004D25D8">
                  <w:rPr>
                    <w:rFonts w:ascii="宋体" w:hAnsi="宋体" w:cs="宋体" w:hint="eastAsia"/>
                    <w:color w:val="000000"/>
                    <w:kern w:val="0"/>
                    <w:sz w:val="24"/>
                    <w:szCs w:val="24"/>
                    <w:lang w:bidi="ar"/>
                    <w:rPrChange w:id="962" w:author="张津:主办处室或单位处理" w:date="2025-02-14T13:52:00Z">
                      <w:rPr>
                        <w:rFonts w:ascii="宋体" w:hAnsi="宋体" w:cs="宋体" w:hint="eastAsia"/>
                        <w:b/>
                        <w:color w:val="000000"/>
                        <w:kern w:val="0"/>
                        <w:sz w:val="24"/>
                        <w:szCs w:val="24"/>
                        <w:lang w:bidi="ar"/>
                      </w:rPr>
                    </w:rPrChange>
                  </w:rPr>
                  <w:delText>，</w:delText>
                </w:r>
              </w:del>
              <w:r w:rsidR="00174F41" w:rsidRPr="007C3613">
                <w:rPr>
                  <w:rFonts w:ascii="宋体" w:hAnsi="宋体" w:cs="宋体"/>
                  <w:color w:val="000000"/>
                  <w:kern w:val="0"/>
                  <w:sz w:val="24"/>
                  <w:szCs w:val="24"/>
                  <w:lang w:bidi="ar"/>
                  <w:rPrChange w:id="963" w:author="张津:主办处室或单位处理" w:date="2025-02-14T13:52:00Z">
                    <w:rPr>
                      <w:rFonts w:ascii="宋体" w:hAnsi="宋体" w:cs="宋体"/>
                      <w:b/>
                      <w:color w:val="000000"/>
                      <w:kern w:val="0"/>
                      <w:sz w:val="24"/>
                      <w:szCs w:val="24"/>
                      <w:lang w:bidi="ar"/>
                    </w:rPr>
                  </w:rPrChange>
                </w:rPr>
                <w:t>不超标</w:t>
              </w:r>
            </w:ins>
            <w:ins w:id="964" w:author="刘萌萌:排版" w:date="2024-01-23T09:41:00Z">
              <w:r w:rsidRPr="007C3613">
                <w:rPr>
                  <w:rFonts w:ascii="宋体" w:hAnsi="宋体" w:cs="宋体" w:hint="eastAsia"/>
                  <w:color w:val="000000"/>
                  <w:kern w:val="0"/>
                  <w:sz w:val="24"/>
                  <w:szCs w:val="24"/>
                  <w:lang w:bidi="ar"/>
                  <w:rPrChange w:id="965" w:author="张津:主办处室或单位处理" w:date="2025-02-14T13:52:00Z">
                    <w:rPr>
                      <w:rFonts w:ascii="宋体" w:hAnsi="宋体" w:cs="宋体" w:hint="eastAsia"/>
                      <w:b/>
                      <w:color w:val="000000"/>
                      <w:kern w:val="0"/>
                      <w:sz w:val="24"/>
                      <w:szCs w:val="24"/>
                      <w:lang w:bidi="ar"/>
                    </w:rPr>
                  </w:rPrChange>
                </w:rPr>
                <w:t>。</w:t>
              </w:r>
            </w:ins>
          </w:p>
        </w:tc>
      </w:tr>
      <w:tr w:rsidR="00502229" w:rsidTr="00D45074">
        <w:trPr>
          <w:ins w:id="966" w:author="刘萌萌:排版" w:date="2024-01-23T09:41:00Z"/>
        </w:trPr>
        <w:tc>
          <w:tcPr>
            <w:tcW w:w="709" w:type="dxa"/>
            <w:tcBorders>
              <w:top w:val="single" w:sz="4" w:space="0" w:color="auto"/>
              <w:left w:val="single" w:sz="4" w:space="0" w:color="auto"/>
              <w:bottom w:val="single" w:sz="4" w:space="0" w:color="auto"/>
              <w:right w:val="single" w:sz="4" w:space="0" w:color="auto"/>
            </w:tcBorders>
            <w:vAlign w:val="center"/>
            <w:hideMark/>
            <w:tcPrChange w:id="967"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pPr>
              <w:spacing w:line="360" w:lineRule="auto"/>
              <w:ind w:firstLineChars="50" w:firstLine="140"/>
              <w:rPr>
                <w:ins w:id="968" w:author="刘萌萌:排版" w:date="2024-01-23T09:41:00Z"/>
                <w:rFonts w:ascii="宋体" w:hAnsi="宋体" w:cs="宋体"/>
                <w:sz w:val="28"/>
                <w:szCs w:val="28"/>
              </w:rPr>
              <w:pPrChange w:id="969" w:author="张津:责任处室或单位处理" w:date="2025-02-19T10:16:00Z">
                <w:pPr>
                  <w:widowControl/>
                  <w:spacing w:line="360" w:lineRule="auto"/>
                  <w:ind w:firstLine="560"/>
                  <w:jc w:val="center"/>
                </w:pPr>
              </w:pPrChange>
            </w:pPr>
            <w:ins w:id="970" w:author="刘萌萌:排版" w:date="2024-01-23T09:41:00Z">
              <w:del w:id="971" w:author="张津:责任处室或单位处理" w:date="2025-02-19T10:16:00Z">
                <w:r w:rsidDel="004D25D8">
                  <w:rPr>
                    <w:rFonts w:ascii="宋体" w:hAnsi="宋体" w:cs="宋体" w:hint="eastAsia"/>
                    <w:sz w:val="28"/>
                    <w:szCs w:val="28"/>
                  </w:rPr>
                  <w:delText>3</w:delText>
                </w:r>
              </w:del>
            </w:ins>
            <w:ins w:id="972" w:author="张津:责任处室或单位处理" w:date="2025-02-19T10:16:00Z">
              <w:r w:rsidR="004D25D8">
                <w:rPr>
                  <w:rFonts w:ascii="宋体" w:hAnsi="宋体" w:cs="宋体"/>
                  <w:sz w:val="28"/>
                  <w:szCs w:val="28"/>
                </w:rPr>
                <w:t>4</w:t>
              </w:r>
            </w:ins>
          </w:p>
        </w:tc>
        <w:tc>
          <w:tcPr>
            <w:tcW w:w="3118" w:type="dxa"/>
            <w:tcBorders>
              <w:top w:val="single" w:sz="4" w:space="0" w:color="auto"/>
              <w:left w:val="single" w:sz="4" w:space="0" w:color="auto"/>
              <w:bottom w:val="single" w:sz="4" w:space="0" w:color="auto"/>
              <w:right w:val="single" w:sz="4" w:space="0" w:color="auto"/>
            </w:tcBorders>
            <w:vAlign w:val="center"/>
            <w:hideMark/>
            <w:tcPrChange w:id="973"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3751EA">
            <w:pPr>
              <w:widowControl/>
              <w:ind w:firstLine="120"/>
              <w:jc w:val="center"/>
              <w:textAlignment w:val="center"/>
              <w:rPr>
                <w:ins w:id="974" w:author="刘萌萌:排版" w:date="2024-01-23T09:41:00Z"/>
                <w:rFonts w:ascii="宋体" w:hAnsi="宋体" w:cs="宋体"/>
                <w:color w:val="000000"/>
                <w:kern w:val="0"/>
                <w:sz w:val="24"/>
                <w:szCs w:val="24"/>
                <w:lang w:bidi="ar"/>
              </w:rPr>
              <w:pPrChange w:id="975" w:author="刘萌萌:印发" w:date="2025-02-25T14:58:00Z">
                <w:pPr>
                  <w:widowControl/>
                  <w:ind w:firstLine="480"/>
                  <w:jc w:val="left"/>
                  <w:textAlignment w:val="center"/>
                </w:pPr>
              </w:pPrChange>
            </w:pPr>
            <w:ins w:id="976" w:author="刘萌萌:排版" w:date="2024-01-23T09:41:00Z">
              <w:r>
                <w:rPr>
                  <w:rFonts w:ascii="宋体" w:hAnsi="宋体" w:cs="宋体" w:hint="eastAsia"/>
                  <w:color w:val="000000"/>
                  <w:kern w:val="0"/>
                  <w:sz w:val="24"/>
                  <w:szCs w:val="24"/>
                  <w:lang w:bidi="ar"/>
                </w:rPr>
                <w:t>上海爱斯达克汽车空调系统有限公司</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977"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hideMark/>
              </w:tcPr>
            </w:tcPrChange>
          </w:tcPr>
          <w:p w:rsidR="00502229" w:rsidRPr="007C3613" w:rsidRDefault="00502229" w:rsidP="003751EA">
            <w:pPr>
              <w:widowControl/>
              <w:ind w:firstLine="120"/>
              <w:jc w:val="center"/>
              <w:textAlignment w:val="center"/>
              <w:rPr>
                <w:ins w:id="978" w:author="刘萌萌:排版" w:date="2024-01-23T09:41:00Z"/>
                <w:rFonts w:ascii="宋体" w:hAnsi="宋体" w:cs="宋体"/>
                <w:color w:val="000000"/>
                <w:kern w:val="0"/>
                <w:sz w:val="24"/>
                <w:szCs w:val="24"/>
                <w:lang w:bidi="ar"/>
                <w:rPrChange w:id="979" w:author="张津:主办处室或单位处理" w:date="2025-02-14T13:52:00Z">
                  <w:rPr>
                    <w:ins w:id="980" w:author="刘萌萌:排版" w:date="2024-01-23T09:41:00Z"/>
                    <w:rFonts w:ascii="宋体" w:hAnsi="宋体" w:cs="宋体"/>
                    <w:b/>
                    <w:color w:val="000000"/>
                    <w:kern w:val="0"/>
                    <w:sz w:val="24"/>
                    <w:szCs w:val="24"/>
                    <w:lang w:bidi="ar"/>
                  </w:rPr>
                </w:rPrChange>
              </w:rPr>
              <w:pPrChange w:id="981" w:author="刘萌萌:印发" w:date="2025-02-25T14:58:00Z">
                <w:pPr>
                  <w:widowControl/>
                  <w:ind w:firstLine="482"/>
                  <w:jc w:val="center"/>
                  <w:textAlignment w:val="center"/>
                </w:pPr>
              </w:pPrChange>
            </w:pPr>
            <w:ins w:id="982" w:author="刘萌萌:排版" w:date="2024-01-23T09:41:00Z">
              <w:r w:rsidRPr="007C3613">
                <w:rPr>
                  <w:rFonts w:ascii="宋体" w:hAnsi="宋体" w:cs="宋体" w:hint="eastAsia"/>
                  <w:color w:val="000000"/>
                  <w:kern w:val="0"/>
                  <w:sz w:val="24"/>
                  <w:szCs w:val="24"/>
                  <w:lang w:bidi="ar"/>
                  <w:rPrChange w:id="983" w:author="张津:主办处室或单位处理" w:date="2025-02-14T13:52:00Z">
                    <w:rPr>
                      <w:rFonts w:ascii="宋体" w:hAnsi="宋体" w:cs="宋体" w:hint="eastAsia"/>
                      <w:b/>
                      <w:color w:val="000000"/>
                      <w:kern w:val="0"/>
                      <w:sz w:val="24"/>
                      <w:szCs w:val="24"/>
                      <w:lang w:bidi="ar"/>
                    </w:rPr>
                  </w:rPrChange>
                </w:rPr>
                <w:t>北蔡镇</w:t>
              </w:r>
            </w:ins>
          </w:p>
        </w:tc>
        <w:tc>
          <w:tcPr>
            <w:tcW w:w="2693" w:type="dxa"/>
            <w:tcBorders>
              <w:top w:val="single" w:sz="4" w:space="0" w:color="auto"/>
              <w:left w:val="single" w:sz="4" w:space="0" w:color="auto"/>
              <w:bottom w:val="single" w:sz="4" w:space="0" w:color="auto"/>
              <w:right w:val="single" w:sz="4" w:space="0" w:color="auto"/>
            </w:tcBorders>
            <w:vAlign w:val="center"/>
            <w:hideMark/>
            <w:tcPrChange w:id="984"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D45074">
            <w:pPr>
              <w:widowControl/>
              <w:ind w:left="720" w:hangingChars="300" w:hanging="720"/>
              <w:jc w:val="left"/>
              <w:textAlignment w:val="center"/>
              <w:rPr>
                <w:ins w:id="985" w:author="刘萌萌:排版" w:date="2024-01-23T09:41:00Z"/>
                <w:rFonts w:ascii="宋体" w:hAnsi="宋体" w:cs="宋体"/>
                <w:color w:val="000000"/>
                <w:kern w:val="0"/>
                <w:sz w:val="24"/>
                <w:szCs w:val="24"/>
                <w:lang w:bidi="ar"/>
              </w:rPr>
              <w:pPrChange w:id="986" w:author="刘萌萌:印发" w:date="2025-02-25T15:00:00Z">
                <w:pPr>
                  <w:widowControl/>
                  <w:ind w:firstLine="480"/>
                  <w:jc w:val="left"/>
                  <w:textAlignment w:val="center"/>
                </w:pPr>
              </w:pPrChange>
            </w:pPr>
            <w:ins w:id="987" w:author="刘萌萌:排版" w:date="2024-01-23T09:41:00Z">
              <w:r>
                <w:rPr>
                  <w:rFonts w:ascii="宋体" w:hAnsi="宋体" w:cs="宋体" w:hint="eastAsia"/>
                  <w:color w:val="000000"/>
                  <w:kern w:val="0"/>
                  <w:sz w:val="24"/>
                  <w:szCs w:val="24"/>
                  <w:lang w:bidi="ar"/>
                </w:rPr>
                <w:t>上海市浦东</w:t>
              </w:r>
              <w:proofErr w:type="gramStart"/>
              <w:r>
                <w:rPr>
                  <w:rFonts w:ascii="宋体" w:hAnsi="宋体" w:cs="宋体" w:hint="eastAsia"/>
                  <w:color w:val="000000"/>
                  <w:kern w:val="0"/>
                  <w:sz w:val="24"/>
                  <w:szCs w:val="24"/>
                  <w:lang w:bidi="ar"/>
                </w:rPr>
                <w:t>新区沪</w:t>
              </w:r>
              <w:proofErr w:type="gramEnd"/>
              <w:r>
                <w:rPr>
                  <w:rFonts w:ascii="宋体" w:hAnsi="宋体" w:cs="宋体" w:hint="eastAsia"/>
                  <w:color w:val="000000"/>
                  <w:kern w:val="0"/>
                  <w:sz w:val="24"/>
                  <w:szCs w:val="24"/>
                  <w:lang w:bidi="ar"/>
                </w:rPr>
                <w:t>南路1768号</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988"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hideMark/>
              </w:tcPr>
            </w:tcPrChange>
          </w:tcPr>
          <w:p w:rsidR="00502229" w:rsidRDefault="00502229" w:rsidP="003751EA">
            <w:pPr>
              <w:widowControl/>
              <w:ind w:firstLine="120"/>
              <w:jc w:val="center"/>
              <w:textAlignment w:val="center"/>
              <w:rPr>
                <w:ins w:id="989" w:author="刘萌萌:排版" w:date="2024-01-23T09:41:00Z"/>
                <w:rFonts w:ascii="宋体" w:hAnsi="宋体" w:cs="宋体"/>
                <w:color w:val="000000"/>
                <w:kern w:val="0"/>
                <w:sz w:val="24"/>
                <w:szCs w:val="24"/>
                <w:lang w:bidi="ar"/>
              </w:rPr>
              <w:pPrChange w:id="990" w:author="刘萌萌:印发" w:date="2025-02-25T14:58:00Z">
                <w:pPr>
                  <w:widowControl/>
                  <w:ind w:firstLine="480"/>
                  <w:jc w:val="center"/>
                  <w:textAlignment w:val="center"/>
                </w:pPr>
              </w:pPrChange>
            </w:pPr>
            <w:ins w:id="991" w:author="刘萌萌:排版" w:date="2024-01-23T09:41:00Z">
              <w:r>
                <w:rPr>
                  <w:rFonts w:ascii="宋体" w:hAnsi="宋体" w:cs="宋体" w:hint="eastAsia"/>
                  <w:color w:val="000000"/>
                  <w:kern w:val="0"/>
                  <w:sz w:val="24"/>
                  <w:szCs w:val="24"/>
                  <w:lang w:bidi="ar"/>
                </w:rPr>
                <w:t>2022年</w:t>
              </w:r>
            </w:ins>
          </w:p>
        </w:tc>
        <w:tc>
          <w:tcPr>
            <w:tcW w:w="4812" w:type="dxa"/>
            <w:tcBorders>
              <w:top w:val="single" w:sz="4" w:space="0" w:color="auto"/>
              <w:left w:val="single" w:sz="4" w:space="0" w:color="auto"/>
              <w:bottom w:val="single" w:sz="4" w:space="0" w:color="auto"/>
              <w:right w:val="single" w:sz="4" w:space="0" w:color="auto"/>
            </w:tcBorders>
            <w:vAlign w:val="center"/>
            <w:hideMark/>
            <w:tcPrChange w:id="992"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hideMark/>
              </w:tcPr>
            </w:tcPrChange>
          </w:tcPr>
          <w:p w:rsidR="00502229" w:rsidRPr="007C3613" w:rsidRDefault="00502229" w:rsidP="00D45074">
            <w:pPr>
              <w:widowControl/>
              <w:ind w:firstLineChars="350" w:firstLine="840"/>
              <w:jc w:val="left"/>
              <w:textAlignment w:val="center"/>
              <w:rPr>
                <w:ins w:id="993" w:author="刘萌萌:排版" w:date="2024-01-23T09:41:00Z"/>
                <w:rFonts w:ascii="宋体" w:hAnsi="宋体" w:cs="宋体"/>
                <w:color w:val="000000"/>
                <w:kern w:val="0"/>
                <w:sz w:val="24"/>
                <w:szCs w:val="24"/>
                <w:lang w:bidi="ar"/>
                <w:rPrChange w:id="994" w:author="张津:主办处室或单位处理" w:date="2025-02-14T13:52:00Z">
                  <w:rPr>
                    <w:ins w:id="995" w:author="刘萌萌:排版" w:date="2024-01-23T09:41:00Z"/>
                    <w:rFonts w:ascii="宋体" w:hAnsi="宋体" w:cs="宋体"/>
                    <w:b/>
                    <w:color w:val="000000"/>
                    <w:kern w:val="0"/>
                    <w:sz w:val="24"/>
                    <w:szCs w:val="24"/>
                    <w:lang w:bidi="ar"/>
                  </w:rPr>
                </w:rPrChange>
              </w:rPr>
              <w:pPrChange w:id="996" w:author="刘萌萌:印发" w:date="2025-02-25T15:00:00Z">
                <w:pPr>
                  <w:widowControl/>
                  <w:ind w:firstLine="482"/>
                  <w:jc w:val="left"/>
                  <w:textAlignment w:val="center"/>
                </w:pPr>
              </w:pPrChange>
            </w:pPr>
            <w:ins w:id="997" w:author="刘萌萌:排版" w:date="2024-01-23T09:41:00Z">
              <w:r w:rsidRPr="007C3613">
                <w:rPr>
                  <w:rFonts w:ascii="宋体" w:hAnsi="宋体" w:cs="宋体" w:hint="eastAsia"/>
                  <w:color w:val="000000"/>
                  <w:kern w:val="0"/>
                  <w:sz w:val="24"/>
                  <w:szCs w:val="24"/>
                  <w:lang w:bidi="ar"/>
                  <w:rPrChange w:id="998" w:author="张津:主办处室或单位处理" w:date="2025-02-14T13:52:00Z">
                    <w:rPr>
                      <w:rFonts w:ascii="宋体" w:hAnsi="宋体" w:cs="宋体" w:hint="eastAsia"/>
                      <w:b/>
                      <w:color w:val="000000"/>
                      <w:kern w:val="0"/>
                      <w:sz w:val="24"/>
                      <w:szCs w:val="24"/>
                      <w:lang w:bidi="ar"/>
                    </w:rPr>
                  </w:rPrChange>
                </w:rPr>
                <w:t>未开展土壤调查，未评审。</w:t>
              </w:r>
            </w:ins>
          </w:p>
        </w:tc>
      </w:tr>
      <w:tr w:rsidR="00B342F0" w:rsidTr="00D45074">
        <w:trPr>
          <w:ins w:id="999" w:author="张津:主办处室或单位处理" w:date="2025-02-13T18:13:00Z"/>
        </w:trPr>
        <w:tc>
          <w:tcPr>
            <w:tcW w:w="709" w:type="dxa"/>
            <w:tcBorders>
              <w:top w:val="single" w:sz="4" w:space="0" w:color="auto"/>
              <w:left w:val="single" w:sz="4" w:space="0" w:color="auto"/>
              <w:bottom w:val="single" w:sz="4" w:space="0" w:color="auto"/>
              <w:right w:val="single" w:sz="4" w:space="0" w:color="auto"/>
            </w:tcBorders>
            <w:vAlign w:val="center"/>
            <w:tcPrChange w:id="1000"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tcPr>
            </w:tcPrChange>
          </w:tcPr>
          <w:p w:rsidR="00B342F0" w:rsidRDefault="00174F41">
            <w:pPr>
              <w:spacing w:line="360" w:lineRule="auto"/>
              <w:ind w:firstLineChars="50" w:firstLine="140"/>
              <w:rPr>
                <w:ins w:id="1001" w:author="张津:主办处室或单位处理" w:date="2025-02-13T18:13:00Z"/>
                <w:rFonts w:ascii="宋体" w:hAnsi="宋体" w:cs="宋体"/>
                <w:sz w:val="28"/>
                <w:szCs w:val="28"/>
              </w:rPr>
              <w:pPrChange w:id="1002" w:author="张津:责任处室或单位处理" w:date="2025-02-19T10:16:00Z">
                <w:pPr>
                  <w:widowControl/>
                  <w:spacing w:line="360" w:lineRule="auto"/>
                  <w:ind w:firstLine="560"/>
                  <w:jc w:val="center"/>
                </w:pPr>
              </w:pPrChange>
            </w:pPr>
            <w:ins w:id="1003" w:author="张津:主办处室或单位处理" w:date="2025-02-14T13:43:00Z">
              <w:del w:id="1004" w:author="张津:责任处室或单位处理" w:date="2025-02-19T10:16:00Z">
                <w:r w:rsidDel="004D25D8">
                  <w:rPr>
                    <w:rFonts w:ascii="宋体" w:hAnsi="宋体" w:cs="宋体" w:hint="eastAsia"/>
                    <w:sz w:val="28"/>
                    <w:szCs w:val="28"/>
                  </w:rPr>
                  <w:delText>4</w:delText>
                </w:r>
              </w:del>
            </w:ins>
            <w:ins w:id="1005" w:author="张津:责任处室或单位处理" w:date="2025-02-19T10:16:00Z">
              <w:r w:rsidR="004D25D8">
                <w:rPr>
                  <w:rFonts w:ascii="宋体" w:hAnsi="宋体" w:cs="宋体"/>
                  <w:sz w:val="28"/>
                  <w:szCs w:val="28"/>
                </w:rPr>
                <w:t>5</w:t>
              </w:r>
            </w:ins>
          </w:p>
        </w:tc>
        <w:tc>
          <w:tcPr>
            <w:tcW w:w="3118" w:type="dxa"/>
            <w:tcBorders>
              <w:top w:val="single" w:sz="4" w:space="0" w:color="auto"/>
              <w:left w:val="single" w:sz="4" w:space="0" w:color="auto"/>
              <w:bottom w:val="single" w:sz="4" w:space="0" w:color="auto"/>
              <w:right w:val="single" w:sz="4" w:space="0" w:color="auto"/>
            </w:tcBorders>
            <w:vAlign w:val="center"/>
            <w:tcPrChange w:id="1006"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tcPr>
            </w:tcPrChange>
          </w:tcPr>
          <w:p w:rsidR="00B342F0" w:rsidRDefault="00174F41" w:rsidP="003751EA">
            <w:pPr>
              <w:ind w:firstLine="120"/>
              <w:jc w:val="center"/>
              <w:textAlignment w:val="center"/>
              <w:rPr>
                <w:ins w:id="1007" w:author="张津:主办处室或单位处理" w:date="2025-02-13T18:13:00Z"/>
                <w:rFonts w:ascii="宋体" w:hAnsi="宋体" w:cs="宋体"/>
                <w:color w:val="000000"/>
                <w:kern w:val="0"/>
                <w:sz w:val="24"/>
                <w:szCs w:val="24"/>
                <w:lang w:bidi="ar"/>
              </w:rPr>
              <w:pPrChange w:id="1008" w:author="刘萌萌:印发" w:date="2025-02-25T14:58:00Z">
                <w:pPr>
                  <w:widowControl/>
                  <w:ind w:firstLine="480"/>
                  <w:jc w:val="left"/>
                  <w:textAlignment w:val="center"/>
                </w:pPr>
              </w:pPrChange>
            </w:pPr>
            <w:proofErr w:type="gramStart"/>
            <w:ins w:id="1009" w:author="张津:主办处室或单位处理" w:date="2025-02-14T13:43:00Z">
              <w:r>
                <w:rPr>
                  <w:rFonts w:ascii="宋体" w:hAnsi="宋体" w:cs="宋体" w:hint="eastAsia"/>
                  <w:color w:val="000000"/>
                  <w:kern w:val="0"/>
                  <w:sz w:val="24"/>
                  <w:szCs w:val="24"/>
                  <w:lang w:bidi="ar"/>
                </w:rPr>
                <w:t>弘夏</w:t>
              </w:r>
              <w:r>
                <w:rPr>
                  <w:rFonts w:ascii="宋体" w:hAnsi="宋体" w:cs="宋体"/>
                  <w:color w:val="000000"/>
                  <w:kern w:val="0"/>
                  <w:sz w:val="24"/>
                  <w:szCs w:val="24"/>
                  <w:lang w:bidi="ar"/>
                </w:rPr>
                <w:t>电镀</w:t>
              </w:r>
              <w:proofErr w:type="gramEnd"/>
              <w:r>
                <w:rPr>
                  <w:rFonts w:ascii="宋体" w:hAnsi="宋体" w:cs="宋体"/>
                  <w:color w:val="000000"/>
                  <w:kern w:val="0"/>
                  <w:sz w:val="24"/>
                  <w:szCs w:val="24"/>
                  <w:lang w:bidi="ar"/>
                </w:rPr>
                <w:t>有限</w:t>
              </w:r>
            </w:ins>
            <w:ins w:id="1010" w:author="张津:主办处室或单位处理" w:date="2025-02-14T13:44:00Z">
              <w:r>
                <w:rPr>
                  <w:rFonts w:ascii="宋体" w:hAnsi="宋体" w:cs="宋体" w:hint="eastAsia"/>
                  <w:color w:val="000000"/>
                  <w:kern w:val="0"/>
                  <w:sz w:val="24"/>
                  <w:szCs w:val="24"/>
                  <w:lang w:bidi="ar"/>
                </w:rPr>
                <w:t>公司</w:t>
              </w:r>
            </w:ins>
          </w:p>
        </w:tc>
        <w:tc>
          <w:tcPr>
            <w:tcW w:w="1418" w:type="dxa"/>
            <w:tcBorders>
              <w:top w:val="single" w:sz="4" w:space="0" w:color="auto"/>
              <w:left w:val="single" w:sz="4" w:space="0" w:color="auto"/>
              <w:bottom w:val="single" w:sz="4" w:space="0" w:color="auto"/>
              <w:right w:val="single" w:sz="4" w:space="0" w:color="auto"/>
            </w:tcBorders>
            <w:vAlign w:val="center"/>
            <w:tcPrChange w:id="1011"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tcPr>
            </w:tcPrChange>
          </w:tcPr>
          <w:p w:rsidR="00B342F0" w:rsidRPr="007C3613" w:rsidRDefault="00174F41" w:rsidP="003751EA">
            <w:pPr>
              <w:ind w:firstLine="120"/>
              <w:jc w:val="center"/>
              <w:textAlignment w:val="center"/>
              <w:rPr>
                <w:ins w:id="1012" w:author="张津:主办处室或单位处理" w:date="2025-02-13T18:13:00Z"/>
                <w:rFonts w:ascii="宋体" w:hAnsi="宋体" w:cs="宋体"/>
                <w:color w:val="000000"/>
                <w:kern w:val="0"/>
                <w:sz w:val="24"/>
                <w:szCs w:val="24"/>
                <w:lang w:bidi="ar"/>
                <w:rPrChange w:id="1013" w:author="张津:主办处室或单位处理" w:date="2025-02-14T13:52:00Z">
                  <w:rPr>
                    <w:ins w:id="1014" w:author="张津:主办处室或单位处理" w:date="2025-02-13T18:13:00Z"/>
                    <w:rFonts w:ascii="宋体" w:hAnsi="宋体" w:cs="宋体"/>
                    <w:b/>
                    <w:color w:val="000000"/>
                    <w:kern w:val="0"/>
                    <w:sz w:val="24"/>
                    <w:szCs w:val="24"/>
                    <w:lang w:bidi="ar"/>
                  </w:rPr>
                </w:rPrChange>
              </w:rPr>
              <w:pPrChange w:id="1015" w:author="刘萌萌:印发" w:date="2025-02-25T14:58:00Z">
                <w:pPr>
                  <w:widowControl/>
                  <w:ind w:firstLine="482"/>
                  <w:jc w:val="center"/>
                  <w:textAlignment w:val="center"/>
                </w:pPr>
              </w:pPrChange>
            </w:pPr>
            <w:ins w:id="1016" w:author="张津:主办处室或单位处理" w:date="2025-02-14T13:44:00Z">
              <w:r w:rsidRPr="007C3613">
                <w:rPr>
                  <w:rFonts w:ascii="宋体" w:hAnsi="宋体" w:cs="宋体" w:hint="eastAsia"/>
                  <w:color w:val="000000"/>
                  <w:kern w:val="0"/>
                  <w:sz w:val="24"/>
                  <w:szCs w:val="24"/>
                  <w:lang w:bidi="ar"/>
                  <w:rPrChange w:id="1017" w:author="张津:主办处室或单位处理" w:date="2025-02-14T13:52:00Z">
                    <w:rPr>
                      <w:rFonts w:ascii="宋体" w:hAnsi="宋体" w:cs="宋体" w:hint="eastAsia"/>
                      <w:b/>
                      <w:color w:val="000000"/>
                      <w:kern w:val="0"/>
                      <w:sz w:val="24"/>
                      <w:szCs w:val="24"/>
                      <w:lang w:bidi="ar"/>
                    </w:rPr>
                  </w:rPrChange>
                </w:rPr>
                <w:t>大团镇</w:t>
              </w:r>
            </w:ins>
          </w:p>
        </w:tc>
        <w:tc>
          <w:tcPr>
            <w:tcW w:w="2693" w:type="dxa"/>
            <w:tcBorders>
              <w:top w:val="single" w:sz="4" w:space="0" w:color="auto"/>
              <w:left w:val="single" w:sz="4" w:space="0" w:color="auto"/>
              <w:bottom w:val="single" w:sz="4" w:space="0" w:color="auto"/>
              <w:right w:val="single" w:sz="4" w:space="0" w:color="auto"/>
            </w:tcBorders>
            <w:vAlign w:val="center"/>
            <w:tcPrChange w:id="1018"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tcPr>
            </w:tcPrChange>
          </w:tcPr>
          <w:p w:rsidR="00B342F0" w:rsidRDefault="00174F41" w:rsidP="00D45074">
            <w:pPr>
              <w:ind w:left="720" w:hangingChars="300" w:hanging="720"/>
              <w:jc w:val="left"/>
              <w:textAlignment w:val="center"/>
              <w:rPr>
                <w:ins w:id="1019" w:author="张津:主办处室或单位处理" w:date="2025-02-13T18:13:00Z"/>
                <w:rFonts w:ascii="宋体" w:hAnsi="宋体" w:cs="宋体"/>
                <w:color w:val="000000"/>
                <w:kern w:val="0"/>
                <w:sz w:val="24"/>
                <w:szCs w:val="24"/>
                <w:lang w:bidi="ar"/>
              </w:rPr>
              <w:pPrChange w:id="1020" w:author="刘萌萌:印发" w:date="2025-02-25T15:00:00Z">
                <w:pPr>
                  <w:widowControl/>
                  <w:ind w:firstLine="480"/>
                  <w:jc w:val="left"/>
                  <w:textAlignment w:val="center"/>
                </w:pPr>
              </w:pPrChange>
            </w:pPr>
            <w:ins w:id="1021" w:author="张津:主办处室或单位处理" w:date="2025-02-14T13:46:00Z">
              <w:r>
                <w:rPr>
                  <w:rFonts w:ascii="宋体" w:hAnsi="宋体" w:cs="宋体" w:hint="eastAsia"/>
                  <w:color w:val="000000"/>
                  <w:kern w:val="0"/>
                  <w:sz w:val="24"/>
                  <w:szCs w:val="24"/>
                  <w:lang w:bidi="ar"/>
                </w:rPr>
                <w:t>上海市浦东新区</w:t>
              </w:r>
            </w:ins>
            <w:ins w:id="1022" w:author="张津:主办处室或单位处理" w:date="2025-02-14T13:44:00Z">
              <w:r>
                <w:rPr>
                  <w:rFonts w:ascii="宋体" w:hAnsi="宋体" w:cs="宋体" w:hint="eastAsia"/>
                  <w:color w:val="000000"/>
                  <w:kern w:val="0"/>
                  <w:sz w:val="24"/>
                  <w:szCs w:val="24"/>
                  <w:lang w:bidi="ar"/>
                </w:rPr>
                <w:t>大泥公路139号</w:t>
              </w:r>
            </w:ins>
          </w:p>
        </w:tc>
        <w:tc>
          <w:tcPr>
            <w:tcW w:w="1276" w:type="dxa"/>
            <w:tcBorders>
              <w:top w:val="single" w:sz="4" w:space="0" w:color="auto"/>
              <w:left w:val="single" w:sz="4" w:space="0" w:color="auto"/>
              <w:bottom w:val="single" w:sz="4" w:space="0" w:color="auto"/>
              <w:right w:val="single" w:sz="4" w:space="0" w:color="auto"/>
            </w:tcBorders>
            <w:vAlign w:val="center"/>
            <w:tcPrChange w:id="1023"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tcPr>
            </w:tcPrChange>
          </w:tcPr>
          <w:p w:rsidR="00B342F0" w:rsidRDefault="00174F41" w:rsidP="003751EA">
            <w:pPr>
              <w:ind w:firstLine="120"/>
              <w:jc w:val="center"/>
              <w:textAlignment w:val="center"/>
              <w:rPr>
                <w:ins w:id="1024" w:author="张津:主办处室或单位处理" w:date="2025-02-13T18:13:00Z"/>
                <w:rFonts w:ascii="宋体" w:hAnsi="宋体" w:cs="宋体"/>
                <w:color w:val="000000"/>
                <w:kern w:val="0"/>
                <w:sz w:val="24"/>
                <w:szCs w:val="24"/>
                <w:lang w:bidi="ar"/>
              </w:rPr>
              <w:pPrChange w:id="1025" w:author="刘萌萌:印发" w:date="2025-02-25T14:58:00Z">
                <w:pPr>
                  <w:widowControl/>
                  <w:ind w:firstLine="480"/>
                  <w:jc w:val="center"/>
                  <w:textAlignment w:val="center"/>
                </w:pPr>
              </w:pPrChange>
            </w:pPr>
            <w:ins w:id="1026" w:author="张津:主办处室或单位处理" w:date="2025-02-14T13:44:00Z">
              <w:r>
                <w:rPr>
                  <w:rFonts w:ascii="宋体" w:hAnsi="宋体" w:cs="宋体" w:hint="eastAsia"/>
                  <w:color w:val="000000"/>
                  <w:kern w:val="0"/>
                  <w:sz w:val="24"/>
                  <w:szCs w:val="24"/>
                  <w:lang w:bidi="ar"/>
                </w:rPr>
                <w:t>2</w:t>
              </w:r>
            </w:ins>
            <w:ins w:id="1027" w:author="张津:主办处室或单位处理" w:date="2025-02-14T13:46:00Z">
              <w:r>
                <w:rPr>
                  <w:rFonts w:ascii="宋体" w:hAnsi="宋体" w:cs="宋体"/>
                  <w:color w:val="000000"/>
                  <w:kern w:val="0"/>
                  <w:sz w:val="24"/>
                  <w:szCs w:val="24"/>
                  <w:lang w:bidi="ar"/>
                </w:rPr>
                <w:t>024</w:t>
              </w:r>
              <w:r>
                <w:rPr>
                  <w:rFonts w:ascii="宋体" w:hAnsi="宋体" w:cs="宋体" w:hint="eastAsia"/>
                  <w:color w:val="000000"/>
                  <w:kern w:val="0"/>
                  <w:sz w:val="24"/>
                  <w:szCs w:val="24"/>
                  <w:lang w:bidi="ar"/>
                </w:rPr>
                <w:t>年</w:t>
              </w:r>
            </w:ins>
          </w:p>
        </w:tc>
        <w:tc>
          <w:tcPr>
            <w:tcW w:w="4812" w:type="dxa"/>
            <w:tcBorders>
              <w:top w:val="single" w:sz="4" w:space="0" w:color="auto"/>
              <w:left w:val="single" w:sz="4" w:space="0" w:color="auto"/>
              <w:bottom w:val="single" w:sz="4" w:space="0" w:color="auto"/>
              <w:right w:val="single" w:sz="4" w:space="0" w:color="auto"/>
            </w:tcBorders>
            <w:vAlign w:val="center"/>
            <w:tcPrChange w:id="1028"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tcPr>
            </w:tcPrChange>
          </w:tcPr>
          <w:p w:rsidR="00B342F0" w:rsidRPr="007C3613" w:rsidRDefault="00174F41" w:rsidP="00D45074">
            <w:pPr>
              <w:ind w:firstLineChars="350" w:firstLine="840"/>
              <w:jc w:val="left"/>
              <w:textAlignment w:val="center"/>
              <w:rPr>
                <w:ins w:id="1029" w:author="张津:主办处室或单位处理" w:date="2025-02-13T18:13:00Z"/>
                <w:rFonts w:ascii="宋体" w:hAnsi="宋体" w:cs="宋体"/>
                <w:color w:val="000000"/>
                <w:kern w:val="0"/>
                <w:sz w:val="24"/>
                <w:szCs w:val="24"/>
                <w:lang w:bidi="ar"/>
                <w:rPrChange w:id="1030" w:author="张津:主办处室或单位处理" w:date="2025-02-14T13:52:00Z">
                  <w:rPr>
                    <w:ins w:id="1031" w:author="张津:主办处室或单位处理" w:date="2025-02-13T18:13:00Z"/>
                    <w:rFonts w:ascii="宋体" w:hAnsi="宋体" w:cs="宋体"/>
                    <w:b/>
                    <w:color w:val="000000"/>
                    <w:kern w:val="0"/>
                    <w:sz w:val="24"/>
                    <w:szCs w:val="24"/>
                    <w:lang w:bidi="ar"/>
                  </w:rPr>
                </w:rPrChange>
              </w:rPr>
              <w:pPrChange w:id="1032" w:author="刘萌萌:印发" w:date="2025-02-25T15:01:00Z">
                <w:pPr>
                  <w:widowControl/>
                  <w:ind w:firstLine="482"/>
                  <w:jc w:val="left"/>
                  <w:textAlignment w:val="center"/>
                </w:pPr>
              </w:pPrChange>
            </w:pPr>
            <w:ins w:id="1033" w:author="张津:主办处室或单位处理" w:date="2025-02-14T13:46:00Z">
              <w:r w:rsidRPr="007C3613">
                <w:rPr>
                  <w:rFonts w:ascii="宋体" w:hAnsi="宋体" w:cs="宋体" w:hint="eastAsia"/>
                  <w:color w:val="000000"/>
                  <w:kern w:val="0"/>
                  <w:sz w:val="24"/>
                  <w:szCs w:val="24"/>
                  <w:lang w:bidi="ar"/>
                  <w:rPrChange w:id="1034" w:author="张津:主办处室或单位处理" w:date="2025-02-14T13:52:00Z">
                    <w:rPr>
                      <w:rFonts w:ascii="宋体" w:hAnsi="宋体" w:cs="宋体" w:hint="eastAsia"/>
                      <w:b/>
                      <w:color w:val="000000"/>
                      <w:kern w:val="0"/>
                      <w:sz w:val="24"/>
                      <w:szCs w:val="24"/>
                      <w:lang w:bidi="ar"/>
                    </w:rPr>
                  </w:rPrChange>
                </w:rPr>
                <w:t>未开展土壤调查，未评审。</w:t>
              </w:r>
            </w:ins>
          </w:p>
        </w:tc>
      </w:tr>
      <w:tr w:rsidR="00B342F0" w:rsidTr="00D45074">
        <w:trPr>
          <w:ins w:id="1035" w:author="张津:主办处室或单位处理" w:date="2025-02-13T18:13:00Z"/>
        </w:trPr>
        <w:tc>
          <w:tcPr>
            <w:tcW w:w="709" w:type="dxa"/>
            <w:tcBorders>
              <w:top w:val="single" w:sz="4" w:space="0" w:color="auto"/>
              <w:left w:val="single" w:sz="4" w:space="0" w:color="auto"/>
              <w:bottom w:val="single" w:sz="4" w:space="0" w:color="auto"/>
              <w:right w:val="single" w:sz="4" w:space="0" w:color="auto"/>
            </w:tcBorders>
            <w:vAlign w:val="center"/>
            <w:tcPrChange w:id="1036" w:author="刘萌萌:印发" w:date="2025-02-25T14:59:00Z">
              <w:tcPr>
                <w:tcW w:w="851" w:type="dxa"/>
                <w:tcBorders>
                  <w:top w:val="single" w:sz="4" w:space="0" w:color="auto"/>
                  <w:left w:val="single" w:sz="4" w:space="0" w:color="auto"/>
                  <w:bottom w:val="single" w:sz="4" w:space="0" w:color="auto"/>
                  <w:right w:val="single" w:sz="4" w:space="0" w:color="auto"/>
                </w:tcBorders>
                <w:vAlign w:val="center"/>
              </w:tcPr>
            </w:tcPrChange>
          </w:tcPr>
          <w:p w:rsidR="00B342F0" w:rsidRDefault="007C3613">
            <w:pPr>
              <w:spacing w:line="360" w:lineRule="auto"/>
              <w:ind w:firstLineChars="50" w:firstLine="140"/>
              <w:rPr>
                <w:ins w:id="1037" w:author="张津:主办处室或单位处理" w:date="2025-02-13T18:13:00Z"/>
                <w:rFonts w:ascii="宋体" w:hAnsi="宋体" w:cs="宋体"/>
                <w:sz w:val="28"/>
                <w:szCs w:val="28"/>
              </w:rPr>
              <w:pPrChange w:id="1038" w:author="张津:责任处室或单位处理" w:date="2025-02-19T10:16:00Z">
                <w:pPr>
                  <w:widowControl/>
                  <w:spacing w:line="360" w:lineRule="auto"/>
                  <w:ind w:firstLine="560"/>
                  <w:jc w:val="center"/>
                </w:pPr>
              </w:pPrChange>
            </w:pPr>
            <w:ins w:id="1039" w:author="张津:主办处室或单位处理" w:date="2025-02-14T13:51:00Z">
              <w:del w:id="1040" w:author="张津:责任处室或单位处理" w:date="2025-02-19T10:16:00Z">
                <w:r w:rsidDel="004D25D8">
                  <w:rPr>
                    <w:rFonts w:ascii="宋体" w:hAnsi="宋体" w:cs="宋体" w:hint="eastAsia"/>
                    <w:sz w:val="28"/>
                    <w:szCs w:val="28"/>
                  </w:rPr>
                  <w:delText>5</w:delText>
                </w:r>
              </w:del>
            </w:ins>
            <w:ins w:id="1041" w:author="张津:责任处室或单位处理" w:date="2025-02-19T10:16:00Z">
              <w:r w:rsidR="004D25D8">
                <w:rPr>
                  <w:rFonts w:ascii="宋体" w:hAnsi="宋体" w:cs="宋体"/>
                  <w:sz w:val="28"/>
                  <w:szCs w:val="28"/>
                </w:rPr>
                <w:t>6</w:t>
              </w:r>
            </w:ins>
          </w:p>
        </w:tc>
        <w:tc>
          <w:tcPr>
            <w:tcW w:w="3118" w:type="dxa"/>
            <w:tcBorders>
              <w:top w:val="single" w:sz="4" w:space="0" w:color="auto"/>
              <w:left w:val="single" w:sz="4" w:space="0" w:color="auto"/>
              <w:bottom w:val="single" w:sz="4" w:space="0" w:color="auto"/>
              <w:right w:val="single" w:sz="4" w:space="0" w:color="auto"/>
            </w:tcBorders>
            <w:vAlign w:val="center"/>
            <w:tcPrChange w:id="1042" w:author="刘萌萌:印发" w:date="2025-02-25T14:59:00Z">
              <w:tcPr>
                <w:tcW w:w="2976" w:type="dxa"/>
                <w:tcBorders>
                  <w:top w:val="single" w:sz="4" w:space="0" w:color="auto"/>
                  <w:left w:val="single" w:sz="4" w:space="0" w:color="auto"/>
                  <w:bottom w:val="single" w:sz="4" w:space="0" w:color="auto"/>
                  <w:right w:val="single" w:sz="4" w:space="0" w:color="auto"/>
                </w:tcBorders>
                <w:vAlign w:val="center"/>
              </w:tcPr>
            </w:tcPrChange>
          </w:tcPr>
          <w:p w:rsidR="00B342F0" w:rsidRDefault="007C3613" w:rsidP="003751EA">
            <w:pPr>
              <w:ind w:firstLine="120"/>
              <w:jc w:val="center"/>
              <w:textAlignment w:val="center"/>
              <w:rPr>
                <w:ins w:id="1043" w:author="张津:主办处室或单位处理" w:date="2025-02-13T18:13:00Z"/>
                <w:rFonts w:ascii="宋体" w:hAnsi="宋体" w:cs="宋体"/>
                <w:color w:val="000000"/>
                <w:kern w:val="0"/>
                <w:sz w:val="24"/>
                <w:szCs w:val="24"/>
                <w:lang w:bidi="ar"/>
              </w:rPr>
              <w:pPrChange w:id="1044" w:author="刘萌萌:印发" w:date="2025-02-25T14:58:00Z">
                <w:pPr>
                  <w:widowControl/>
                  <w:ind w:firstLine="480"/>
                  <w:jc w:val="left"/>
                  <w:textAlignment w:val="center"/>
                </w:pPr>
              </w:pPrChange>
            </w:pPr>
            <w:ins w:id="1045" w:author="张津:主办处室或单位处理" w:date="2025-02-14T13:51:00Z">
              <w:r>
                <w:rPr>
                  <w:rFonts w:ascii="宋体" w:hAnsi="宋体" w:cs="宋体" w:hint="eastAsia"/>
                  <w:color w:val="000000"/>
                  <w:kern w:val="0"/>
                  <w:sz w:val="24"/>
                  <w:szCs w:val="24"/>
                  <w:lang w:bidi="ar"/>
                </w:rPr>
                <w:t>高华</w:t>
              </w:r>
              <w:r>
                <w:rPr>
                  <w:rFonts w:ascii="宋体" w:hAnsi="宋体" w:cs="宋体"/>
                  <w:color w:val="000000"/>
                  <w:kern w:val="0"/>
                  <w:sz w:val="24"/>
                  <w:szCs w:val="24"/>
                  <w:lang w:bidi="ar"/>
                </w:rPr>
                <w:t>实业有限公司</w:t>
              </w:r>
            </w:ins>
          </w:p>
        </w:tc>
        <w:tc>
          <w:tcPr>
            <w:tcW w:w="1418" w:type="dxa"/>
            <w:tcBorders>
              <w:top w:val="single" w:sz="4" w:space="0" w:color="auto"/>
              <w:left w:val="single" w:sz="4" w:space="0" w:color="auto"/>
              <w:bottom w:val="single" w:sz="4" w:space="0" w:color="auto"/>
              <w:right w:val="single" w:sz="4" w:space="0" w:color="auto"/>
            </w:tcBorders>
            <w:vAlign w:val="center"/>
            <w:tcPrChange w:id="1046" w:author="刘萌萌:印发" w:date="2025-02-25T14:59:00Z">
              <w:tcPr>
                <w:tcW w:w="1418" w:type="dxa"/>
                <w:tcBorders>
                  <w:top w:val="single" w:sz="4" w:space="0" w:color="auto"/>
                  <w:left w:val="single" w:sz="4" w:space="0" w:color="auto"/>
                  <w:bottom w:val="single" w:sz="4" w:space="0" w:color="auto"/>
                  <w:right w:val="single" w:sz="4" w:space="0" w:color="auto"/>
                </w:tcBorders>
                <w:vAlign w:val="center"/>
              </w:tcPr>
            </w:tcPrChange>
          </w:tcPr>
          <w:p w:rsidR="00B342F0" w:rsidRPr="007C3613" w:rsidRDefault="007C3613" w:rsidP="003751EA">
            <w:pPr>
              <w:ind w:firstLine="120"/>
              <w:jc w:val="center"/>
              <w:textAlignment w:val="center"/>
              <w:rPr>
                <w:ins w:id="1047" w:author="张津:主办处室或单位处理" w:date="2025-02-13T18:13:00Z"/>
                <w:rFonts w:ascii="宋体" w:hAnsi="宋体" w:cs="宋体"/>
                <w:color w:val="000000"/>
                <w:kern w:val="0"/>
                <w:sz w:val="24"/>
                <w:szCs w:val="24"/>
                <w:lang w:bidi="ar"/>
                <w:rPrChange w:id="1048" w:author="张津:主办处室或单位处理" w:date="2025-02-14T13:52:00Z">
                  <w:rPr>
                    <w:ins w:id="1049" w:author="张津:主办处室或单位处理" w:date="2025-02-13T18:13:00Z"/>
                    <w:rFonts w:ascii="宋体" w:hAnsi="宋体" w:cs="宋体"/>
                    <w:b/>
                    <w:color w:val="000000"/>
                    <w:kern w:val="0"/>
                    <w:sz w:val="24"/>
                    <w:szCs w:val="24"/>
                    <w:lang w:bidi="ar"/>
                  </w:rPr>
                </w:rPrChange>
              </w:rPr>
              <w:pPrChange w:id="1050" w:author="刘萌萌:印发" w:date="2025-02-25T14:58:00Z">
                <w:pPr>
                  <w:widowControl/>
                  <w:ind w:firstLine="482"/>
                  <w:jc w:val="center"/>
                  <w:textAlignment w:val="center"/>
                </w:pPr>
              </w:pPrChange>
            </w:pPr>
            <w:ins w:id="1051" w:author="张津:主办处室或单位处理" w:date="2025-02-14T13:51:00Z">
              <w:r w:rsidRPr="007C3613">
                <w:rPr>
                  <w:rFonts w:ascii="宋体" w:hAnsi="宋体" w:cs="宋体" w:hint="eastAsia"/>
                  <w:color w:val="000000"/>
                  <w:kern w:val="0"/>
                  <w:sz w:val="24"/>
                  <w:szCs w:val="24"/>
                  <w:lang w:bidi="ar"/>
                  <w:rPrChange w:id="1052" w:author="张津:主办处室或单位处理" w:date="2025-02-14T13:52:00Z">
                    <w:rPr>
                      <w:rFonts w:ascii="宋体" w:hAnsi="宋体" w:cs="宋体" w:hint="eastAsia"/>
                      <w:b/>
                      <w:color w:val="000000"/>
                      <w:kern w:val="0"/>
                      <w:sz w:val="24"/>
                      <w:szCs w:val="24"/>
                      <w:lang w:bidi="ar"/>
                    </w:rPr>
                  </w:rPrChange>
                </w:rPr>
                <w:t>高桥镇</w:t>
              </w:r>
            </w:ins>
          </w:p>
        </w:tc>
        <w:tc>
          <w:tcPr>
            <w:tcW w:w="2693" w:type="dxa"/>
            <w:tcBorders>
              <w:top w:val="single" w:sz="4" w:space="0" w:color="auto"/>
              <w:left w:val="single" w:sz="4" w:space="0" w:color="auto"/>
              <w:bottom w:val="single" w:sz="4" w:space="0" w:color="auto"/>
              <w:right w:val="single" w:sz="4" w:space="0" w:color="auto"/>
            </w:tcBorders>
            <w:vAlign w:val="center"/>
            <w:tcPrChange w:id="1053" w:author="刘萌萌:印发" w:date="2025-02-25T14:59:00Z">
              <w:tcPr>
                <w:tcW w:w="2693" w:type="dxa"/>
                <w:tcBorders>
                  <w:top w:val="single" w:sz="4" w:space="0" w:color="auto"/>
                  <w:left w:val="single" w:sz="4" w:space="0" w:color="auto"/>
                  <w:bottom w:val="single" w:sz="4" w:space="0" w:color="auto"/>
                  <w:right w:val="single" w:sz="4" w:space="0" w:color="auto"/>
                </w:tcBorders>
                <w:vAlign w:val="center"/>
              </w:tcPr>
            </w:tcPrChange>
          </w:tcPr>
          <w:p w:rsidR="00B342F0" w:rsidRDefault="007C3613" w:rsidP="00D45074">
            <w:pPr>
              <w:ind w:left="720" w:hangingChars="300" w:hanging="720"/>
              <w:jc w:val="left"/>
              <w:textAlignment w:val="center"/>
              <w:rPr>
                <w:ins w:id="1054" w:author="张津:主办处室或单位处理" w:date="2025-02-13T18:13:00Z"/>
                <w:rFonts w:ascii="宋体" w:hAnsi="宋体" w:cs="宋体"/>
                <w:color w:val="000000"/>
                <w:kern w:val="0"/>
                <w:sz w:val="24"/>
                <w:szCs w:val="24"/>
                <w:lang w:bidi="ar"/>
              </w:rPr>
              <w:pPrChange w:id="1055" w:author="刘萌萌:印发" w:date="2025-02-25T15:00:00Z">
                <w:pPr>
                  <w:widowControl/>
                  <w:ind w:firstLine="480"/>
                  <w:jc w:val="left"/>
                  <w:textAlignment w:val="center"/>
                </w:pPr>
              </w:pPrChange>
            </w:pPr>
            <w:ins w:id="1056" w:author="张津:主办处室或单位处理" w:date="2025-02-14T13:52:00Z">
              <w:r>
                <w:rPr>
                  <w:rFonts w:ascii="宋体" w:hAnsi="宋体" w:cs="宋体" w:hint="eastAsia"/>
                  <w:color w:val="000000"/>
                  <w:kern w:val="0"/>
                  <w:sz w:val="24"/>
                  <w:szCs w:val="24"/>
                  <w:lang w:bidi="ar"/>
                </w:rPr>
                <w:t>上海市浦东新区草高支路1255号</w:t>
              </w:r>
            </w:ins>
          </w:p>
        </w:tc>
        <w:tc>
          <w:tcPr>
            <w:tcW w:w="1276" w:type="dxa"/>
            <w:tcBorders>
              <w:top w:val="single" w:sz="4" w:space="0" w:color="auto"/>
              <w:left w:val="single" w:sz="4" w:space="0" w:color="auto"/>
              <w:bottom w:val="single" w:sz="4" w:space="0" w:color="auto"/>
              <w:right w:val="single" w:sz="4" w:space="0" w:color="auto"/>
            </w:tcBorders>
            <w:vAlign w:val="center"/>
            <w:tcPrChange w:id="1057" w:author="刘萌萌:印发" w:date="2025-02-25T14:59:00Z">
              <w:tcPr>
                <w:tcW w:w="1425" w:type="dxa"/>
                <w:tcBorders>
                  <w:top w:val="single" w:sz="4" w:space="0" w:color="auto"/>
                  <w:left w:val="single" w:sz="4" w:space="0" w:color="auto"/>
                  <w:bottom w:val="single" w:sz="4" w:space="0" w:color="auto"/>
                  <w:right w:val="single" w:sz="4" w:space="0" w:color="auto"/>
                </w:tcBorders>
                <w:vAlign w:val="center"/>
              </w:tcPr>
            </w:tcPrChange>
          </w:tcPr>
          <w:p w:rsidR="00B342F0" w:rsidRDefault="007C3613" w:rsidP="003751EA">
            <w:pPr>
              <w:ind w:firstLine="120"/>
              <w:jc w:val="center"/>
              <w:textAlignment w:val="center"/>
              <w:rPr>
                <w:ins w:id="1058" w:author="张津:主办处室或单位处理" w:date="2025-02-13T18:13:00Z"/>
                <w:rFonts w:ascii="宋体" w:hAnsi="宋体" w:cs="宋体"/>
                <w:color w:val="000000"/>
                <w:kern w:val="0"/>
                <w:sz w:val="24"/>
                <w:szCs w:val="24"/>
                <w:lang w:bidi="ar"/>
              </w:rPr>
              <w:pPrChange w:id="1059" w:author="刘萌萌:印发" w:date="2025-02-25T14:58:00Z">
                <w:pPr>
                  <w:widowControl/>
                  <w:ind w:firstLine="480"/>
                  <w:jc w:val="center"/>
                  <w:textAlignment w:val="center"/>
                </w:pPr>
              </w:pPrChange>
            </w:pPr>
            <w:ins w:id="1060" w:author="张津:主办处室或单位处理" w:date="2025-02-14T13:52:00Z">
              <w:r>
                <w:rPr>
                  <w:rFonts w:ascii="宋体" w:hAnsi="宋体" w:cs="宋体" w:hint="eastAsia"/>
                  <w:color w:val="000000"/>
                  <w:kern w:val="0"/>
                  <w:sz w:val="24"/>
                  <w:szCs w:val="24"/>
                  <w:lang w:bidi="ar"/>
                </w:rPr>
                <w:t>2024年</w:t>
              </w:r>
            </w:ins>
          </w:p>
        </w:tc>
        <w:tc>
          <w:tcPr>
            <w:tcW w:w="4812" w:type="dxa"/>
            <w:tcBorders>
              <w:top w:val="single" w:sz="4" w:space="0" w:color="auto"/>
              <w:left w:val="single" w:sz="4" w:space="0" w:color="auto"/>
              <w:bottom w:val="single" w:sz="4" w:space="0" w:color="auto"/>
              <w:right w:val="single" w:sz="4" w:space="0" w:color="auto"/>
            </w:tcBorders>
            <w:vAlign w:val="center"/>
            <w:tcPrChange w:id="1061" w:author="刘萌萌:印发" w:date="2025-02-25T14:59:00Z">
              <w:tcPr>
                <w:tcW w:w="4663" w:type="dxa"/>
                <w:tcBorders>
                  <w:top w:val="single" w:sz="4" w:space="0" w:color="auto"/>
                  <w:left w:val="single" w:sz="4" w:space="0" w:color="auto"/>
                  <w:bottom w:val="single" w:sz="4" w:space="0" w:color="auto"/>
                  <w:right w:val="single" w:sz="4" w:space="0" w:color="auto"/>
                </w:tcBorders>
                <w:vAlign w:val="center"/>
              </w:tcPr>
            </w:tcPrChange>
          </w:tcPr>
          <w:p w:rsidR="00B342F0" w:rsidRDefault="007C3613" w:rsidP="00D45074">
            <w:pPr>
              <w:ind w:firstLineChars="350" w:firstLine="840"/>
              <w:jc w:val="left"/>
              <w:textAlignment w:val="center"/>
              <w:rPr>
                <w:ins w:id="1062" w:author="张津:主办处室或单位处理" w:date="2025-02-13T18:13:00Z"/>
                <w:rFonts w:ascii="宋体" w:hAnsi="宋体" w:cs="宋体"/>
                <w:b/>
                <w:color w:val="000000"/>
                <w:kern w:val="0"/>
                <w:sz w:val="24"/>
                <w:szCs w:val="24"/>
                <w:lang w:bidi="ar"/>
              </w:rPr>
              <w:pPrChange w:id="1063" w:author="刘萌萌:印发" w:date="2025-02-25T15:01:00Z">
                <w:pPr>
                  <w:ind w:firstLine="482"/>
                  <w:jc w:val="left"/>
                  <w:textAlignment w:val="center"/>
                </w:pPr>
              </w:pPrChange>
            </w:pPr>
            <w:ins w:id="1064" w:author="张津:主办处室或单位处理" w:date="2025-02-14T13:52:00Z">
              <w:r w:rsidRPr="00631E3A">
                <w:rPr>
                  <w:rFonts w:ascii="宋体" w:hAnsi="宋体" w:cs="宋体" w:hint="eastAsia"/>
                  <w:color w:val="000000"/>
                  <w:kern w:val="0"/>
                  <w:sz w:val="24"/>
                  <w:szCs w:val="24"/>
                  <w:lang w:bidi="ar"/>
                </w:rPr>
                <w:t>未开展土壤调查，未评审。</w:t>
              </w:r>
            </w:ins>
          </w:p>
        </w:tc>
      </w:tr>
    </w:tbl>
    <w:p w:rsidR="00502229" w:rsidRDefault="00502229" w:rsidP="003751EA">
      <w:pPr>
        <w:spacing w:line="480" w:lineRule="auto"/>
        <w:ind w:firstLine="140"/>
        <w:jc w:val="left"/>
        <w:rPr>
          <w:ins w:id="1065" w:author="刘萌萌:排版" w:date="2024-01-23T09:42:00Z"/>
          <w:rFonts w:ascii="仿宋_GB2312" w:eastAsia="仿宋_GB2312" w:hAnsi="仿宋_GB2312" w:cs="仿宋_GB2312"/>
          <w:sz w:val="28"/>
          <w:szCs w:val="28"/>
        </w:rPr>
        <w:pPrChange w:id="1066" w:author="刘萌萌:印发" w:date="2025-02-25T14:58:00Z">
          <w:pPr>
            <w:spacing w:line="480" w:lineRule="auto"/>
            <w:ind w:firstLine="562"/>
            <w:jc w:val="left"/>
          </w:pPr>
        </w:pPrChange>
      </w:pPr>
    </w:p>
    <w:p w:rsidR="00502229" w:rsidRDefault="00502229" w:rsidP="003751EA">
      <w:pPr>
        <w:spacing w:line="480" w:lineRule="auto"/>
        <w:ind w:firstLine="140"/>
        <w:jc w:val="left"/>
        <w:rPr>
          <w:ins w:id="1067" w:author="刘萌萌:排版" w:date="2024-01-23T09:42:00Z"/>
          <w:rFonts w:ascii="仿宋_GB2312" w:eastAsia="仿宋_GB2312" w:hAnsi="仿宋_GB2312" w:cs="仿宋_GB2312"/>
          <w:sz w:val="28"/>
          <w:szCs w:val="28"/>
        </w:rPr>
        <w:pPrChange w:id="1068" w:author="刘萌萌:印发" w:date="2025-02-25T14:58:00Z">
          <w:pPr>
            <w:spacing w:line="480" w:lineRule="auto"/>
            <w:ind w:firstLine="562"/>
            <w:jc w:val="left"/>
          </w:pPr>
        </w:pPrChange>
      </w:pPr>
    </w:p>
    <w:p w:rsidR="00502229" w:rsidRDefault="00502229" w:rsidP="003751EA">
      <w:pPr>
        <w:spacing w:line="480" w:lineRule="auto"/>
        <w:ind w:firstLine="140"/>
        <w:jc w:val="left"/>
        <w:rPr>
          <w:ins w:id="1069" w:author="刘萌萌:排版" w:date="2024-01-23T09:42:00Z"/>
          <w:rFonts w:ascii="仿宋_GB2312" w:eastAsia="仿宋_GB2312" w:hAnsi="仿宋_GB2312" w:cs="仿宋_GB2312"/>
          <w:sz w:val="28"/>
          <w:szCs w:val="28"/>
        </w:rPr>
        <w:pPrChange w:id="1070" w:author="刘萌萌:印发" w:date="2025-02-25T14:58:00Z">
          <w:pPr>
            <w:spacing w:line="480" w:lineRule="auto"/>
            <w:ind w:firstLine="562"/>
            <w:jc w:val="left"/>
          </w:pPr>
        </w:pPrChange>
      </w:pPr>
    </w:p>
    <w:p w:rsidR="00502229" w:rsidDel="00B342F0" w:rsidRDefault="00502229" w:rsidP="003751EA">
      <w:pPr>
        <w:spacing w:line="480" w:lineRule="auto"/>
        <w:ind w:firstLine="140"/>
        <w:jc w:val="left"/>
        <w:rPr>
          <w:ins w:id="1071" w:author="刘萌萌:排版" w:date="2024-01-23T09:42:00Z"/>
          <w:del w:id="1072" w:author="张津:主办处室或单位处理" w:date="2025-02-13T18:13:00Z"/>
          <w:rFonts w:ascii="仿宋_GB2312" w:eastAsia="仿宋_GB2312" w:hAnsi="仿宋_GB2312" w:cs="仿宋_GB2312"/>
          <w:sz w:val="28"/>
          <w:szCs w:val="28"/>
        </w:rPr>
        <w:pPrChange w:id="1073" w:author="刘萌萌:印发" w:date="2025-02-25T14:58:00Z">
          <w:pPr>
            <w:spacing w:line="480" w:lineRule="auto"/>
            <w:ind w:firstLine="562"/>
            <w:jc w:val="left"/>
          </w:pPr>
        </w:pPrChange>
      </w:pPr>
    </w:p>
    <w:p w:rsidR="00502229" w:rsidDel="00B342F0" w:rsidRDefault="00502229">
      <w:pPr>
        <w:spacing w:line="480" w:lineRule="auto"/>
        <w:ind w:firstLine="560"/>
        <w:jc w:val="left"/>
        <w:rPr>
          <w:ins w:id="1074" w:author="刘萌萌:排版" w:date="2024-01-23T09:41:00Z"/>
          <w:del w:id="1075" w:author="张津:主办处室或单位处理" w:date="2025-02-13T18:13:00Z"/>
          <w:rFonts w:ascii="仿宋_GB2312" w:eastAsia="仿宋_GB2312" w:hAnsi="仿宋_GB2312" w:cs="仿宋_GB2312"/>
          <w:sz w:val="28"/>
          <w:szCs w:val="28"/>
        </w:rPr>
      </w:pPr>
    </w:p>
    <w:p w:rsidR="000E1C10" w:rsidDel="00B342F0" w:rsidRDefault="00D63B65">
      <w:pPr>
        <w:spacing w:line="480" w:lineRule="auto"/>
        <w:ind w:firstLine="560"/>
        <w:jc w:val="left"/>
        <w:rPr>
          <w:del w:id="1076" w:author="张津:主办处室或单位处理" w:date="2025-02-13T18:13:00Z"/>
          <w:rFonts w:ascii="仿宋_GB2312" w:eastAsia="仿宋_GB2312" w:hAnsi="仿宋_GB2312" w:cs="仿宋_GB2312"/>
          <w:sz w:val="28"/>
          <w:szCs w:val="28"/>
        </w:rPr>
        <w:pPrChange w:id="1077" w:author="张津:主办处室或单位处理" w:date="2025-02-13T18:13:00Z">
          <w:pPr>
            <w:spacing w:line="480" w:lineRule="auto"/>
            <w:jc w:val="left"/>
          </w:pPr>
        </w:pPrChange>
      </w:pPr>
      <w:del w:id="1078" w:author="张津:主办处室或单位处理" w:date="2025-02-13T18:13:00Z">
        <w:r w:rsidDel="00B342F0">
          <w:rPr>
            <w:rFonts w:ascii="仿宋_GB2312" w:eastAsia="仿宋_GB2312" w:hAnsi="仿宋_GB2312" w:cs="仿宋_GB2312" w:hint="eastAsia"/>
            <w:sz w:val="28"/>
            <w:szCs w:val="28"/>
          </w:rPr>
          <w:delText>附件1：</w:delText>
        </w:r>
      </w:del>
    </w:p>
    <w:p w:rsidR="000E1C10" w:rsidDel="00B342F0" w:rsidRDefault="00D63B65">
      <w:pPr>
        <w:spacing w:line="480" w:lineRule="auto"/>
        <w:ind w:firstLine="560"/>
        <w:jc w:val="left"/>
        <w:rPr>
          <w:del w:id="1079" w:author="张津:主办处室或单位处理" w:date="2025-02-13T18:13:00Z"/>
          <w:rFonts w:ascii="黑体" w:eastAsia="黑体" w:hAnsi="黑体" w:cs="黑体"/>
          <w:b/>
          <w:bCs/>
          <w:sz w:val="36"/>
          <w:szCs w:val="36"/>
        </w:rPr>
        <w:pPrChange w:id="1080" w:author="张津:主办处室或单位处理" w:date="2025-02-13T18:13:00Z">
          <w:pPr>
            <w:spacing w:line="480" w:lineRule="auto"/>
            <w:jc w:val="center"/>
          </w:pPr>
        </w:pPrChange>
      </w:pPr>
      <w:del w:id="1081" w:author="张津:主办处室或单位处理" w:date="2025-02-13T18:13:00Z">
        <w:r w:rsidDel="00B342F0">
          <w:rPr>
            <w:rFonts w:ascii="黑体" w:eastAsia="黑体" w:hAnsi="黑体" w:cs="黑体" w:hint="eastAsia"/>
            <w:b/>
            <w:bCs/>
            <w:sz w:val="36"/>
            <w:szCs w:val="36"/>
          </w:rPr>
          <w:delText>浦东新区退出土壤污染重点监管单位名录企业情况表</w:delText>
        </w:r>
      </w:del>
    </w:p>
    <w:p w:rsidR="00C30B1F" w:rsidDel="00B342F0" w:rsidRDefault="00C30B1F">
      <w:pPr>
        <w:spacing w:line="480" w:lineRule="auto"/>
        <w:ind w:firstLine="560"/>
        <w:jc w:val="left"/>
        <w:rPr>
          <w:del w:id="1082" w:author="张津:主办处室或单位处理" w:date="2025-02-13T18:13:00Z"/>
          <w:rFonts w:ascii="仿宋_GB2312" w:eastAsia="仿宋_GB2312" w:hAnsi="仿宋_GB2312" w:cs="仿宋_GB2312"/>
          <w:sz w:val="28"/>
          <w:szCs w:val="28"/>
        </w:rPr>
        <w:pPrChange w:id="1083" w:author="张津:主办处室或单位处理" w:date="2025-02-13T18:13:00Z">
          <w:pPr>
            <w:spacing w:line="480" w:lineRule="auto"/>
            <w:jc w:val="center"/>
          </w:pPr>
        </w:pPrChange>
      </w:pPr>
    </w:p>
    <w:tbl>
      <w:tblPr>
        <w:tblStyle w:val="a5"/>
        <w:tblW w:w="0" w:type="auto"/>
        <w:tblInd w:w="250" w:type="dxa"/>
        <w:tblLook w:val="04A0" w:firstRow="1" w:lastRow="0" w:firstColumn="1" w:lastColumn="0" w:noHBand="0" w:noVBand="1"/>
        <w:tblPrChange w:id="1084" w:author="刘萌萌:排版" w:date="2024-01-22T16:16:00Z">
          <w:tblPr>
            <w:tblStyle w:val="a5"/>
            <w:tblW w:w="0" w:type="auto"/>
            <w:tblInd w:w="250" w:type="dxa"/>
            <w:tblLook w:val="04A0" w:firstRow="1" w:lastRow="0" w:firstColumn="1" w:lastColumn="0" w:noHBand="0" w:noVBand="1"/>
          </w:tblPr>
        </w:tblPrChange>
      </w:tblPr>
      <w:tblGrid>
        <w:gridCol w:w="1336"/>
        <w:gridCol w:w="2853"/>
        <w:gridCol w:w="1481"/>
        <w:gridCol w:w="2524"/>
        <w:gridCol w:w="1424"/>
        <w:gridCol w:w="4408"/>
        <w:tblGridChange w:id="1085">
          <w:tblGrid>
            <w:gridCol w:w="1336"/>
            <w:gridCol w:w="2853"/>
            <w:gridCol w:w="1412"/>
            <w:gridCol w:w="2593"/>
            <w:gridCol w:w="1424"/>
            <w:gridCol w:w="4408"/>
          </w:tblGrid>
        </w:tblGridChange>
      </w:tblGrid>
      <w:tr w:rsidR="000E1C10" w:rsidDel="00B342F0" w:rsidTr="00B07213">
        <w:trPr>
          <w:del w:id="1086" w:author="张津:主办处室或单位处理" w:date="2025-02-13T18:13:00Z"/>
        </w:trPr>
        <w:tc>
          <w:tcPr>
            <w:tcW w:w="1336" w:type="dxa"/>
            <w:vAlign w:val="center"/>
            <w:tcPrChange w:id="1087" w:author="刘萌萌:排版" w:date="2024-01-22T16:16:00Z">
              <w:tcPr>
                <w:tcW w:w="851" w:type="dxa"/>
                <w:vAlign w:val="center"/>
              </w:tcPr>
            </w:tcPrChange>
          </w:tcPr>
          <w:p w:rsidR="000E1C10" w:rsidDel="00B342F0" w:rsidRDefault="00D63B65">
            <w:pPr>
              <w:spacing w:line="480" w:lineRule="auto"/>
              <w:ind w:firstLine="560"/>
              <w:jc w:val="left"/>
              <w:rPr>
                <w:del w:id="1088" w:author="张津:主办处室或单位处理" w:date="2025-02-13T18:13:00Z"/>
                <w:rFonts w:ascii="宋体" w:hAnsi="宋体" w:cs="宋体"/>
                <w:sz w:val="28"/>
                <w:szCs w:val="28"/>
              </w:rPr>
              <w:pPrChange w:id="1089" w:author="张津:主办处室或单位处理" w:date="2025-02-13T18:13:00Z">
                <w:pPr>
                  <w:widowControl/>
                  <w:spacing w:line="360" w:lineRule="auto"/>
                </w:pPr>
              </w:pPrChange>
            </w:pPr>
            <w:del w:id="1090" w:author="张津:主办处室或单位处理" w:date="2025-02-13T18:13:00Z">
              <w:r w:rsidDel="00B342F0">
                <w:rPr>
                  <w:rFonts w:ascii="宋体" w:hAnsi="宋体" w:cs="宋体" w:hint="eastAsia"/>
                  <w:sz w:val="28"/>
                  <w:szCs w:val="28"/>
                </w:rPr>
                <w:delText>序号</w:delText>
              </w:r>
            </w:del>
          </w:p>
        </w:tc>
        <w:tc>
          <w:tcPr>
            <w:tcW w:w="2853" w:type="dxa"/>
            <w:vAlign w:val="center"/>
            <w:tcPrChange w:id="1091" w:author="刘萌萌:排版" w:date="2024-01-22T16:16:00Z">
              <w:tcPr>
                <w:tcW w:w="2976" w:type="dxa"/>
                <w:vAlign w:val="center"/>
              </w:tcPr>
            </w:tcPrChange>
          </w:tcPr>
          <w:p w:rsidR="000E1C10" w:rsidDel="00B342F0" w:rsidRDefault="00D63B65">
            <w:pPr>
              <w:spacing w:line="480" w:lineRule="auto"/>
              <w:ind w:firstLine="560"/>
              <w:jc w:val="left"/>
              <w:rPr>
                <w:del w:id="1092" w:author="张津:主办处室或单位处理" w:date="2025-02-13T18:13:00Z"/>
                <w:rFonts w:ascii="宋体" w:hAnsi="宋体" w:cs="宋体"/>
                <w:sz w:val="28"/>
                <w:szCs w:val="28"/>
              </w:rPr>
              <w:pPrChange w:id="1093" w:author="张津:主办处室或单位处理" w:date="2025-02-13T18:13:00Z">
                <w:pPr>
                  <w:widowControl/>
                  <w:spacing w:line="360" w:lineRule="auto"/>
                  <w:jc w:val="center"/>
                </w:pPr>
              </w:pPrChange>
            </w:pPr>
            <w:del w:id="1094" w:author="张津:主办处室或单位处理" w:date="2025-02-13T18:13:00Z">
              <w:r w:rsidDel="00B342F0">
                <w:rPr>
                  <w:rFonts w:ascii="宋体" w:hAnsi="宋体" w:cs="宋体" w:hint="eastAsia"/>
                  <w:sz w:val="28"/>
                  <w:szCs w:val="28"/>
                </w:rPr>
                <w:delText>企业名称</w:delText>
              </w:r>
            </w:del>
          </w:p>
        </w:tc>
        <w:tc>
          <w:tcPr>
            <w:tcW w:w="1481" w:type="dxa"/>
            <w:vAlign w:val="center"/>
            <w:tcPrChange w:id="1095" w:author="刘萌萌:排版" w:date="2024-01-22T16:16:00Z">
              <w:tcPr>
                <w:tcW w:w="1418" w:type="dxa"/>
                <w:vAlign w:val="center"/>
              </w:tcPr>
            </w:tcPrChange>
          </w:tcPr>
          <w:p w:rsidR="000E1C10" w:rsidDel="00B342F0" w:rsidRDefault="00D63B65">
            <w:pPr>
              <w:spacing w:line="480" w:lineRule="auto"/>
              <w:ind w:firstLine="560"/>
              <w:jc w:val="left"/>
              <w:rPr>
                <w:del w:id="1096" w:author="张津:主办处室或单位处理" w:date="2025-02-13T18:13:00Z"/>
                <w:rFonts w:ascii="宋体" w:hAnsi="宋体" w:cs="宋体"/>
                <w:sz w:val="28"/>
                <w:szCs w:val="28"/>
              </w:rPr>
              <w:pPrChange w:id="1097" w:author="张津:主办处室或单位处理" w:date="2025-02-13T18:13:00Z">
                <w:pPr>
                  <w:widowControl/>
                  <w:spacing w:line="360" w:lineRule="auto"/>
                  <w:jc w:val="center"/>
                </w:pPr>
              </w:pPrChange>
            </w:pPr>
            <w:del w:id="1098" w:author="张津:主办处室或单位处理" w:date="2025-02-13T18:13:00Z">
              <w:r w:rsidDel="00B342F0">
                <w:rPr>
                  <w:rFonts w:ascii="宋体" w:hAnsi="宋体" w:cs="宋体" w:hint="eastAsia"/>
                  <w:sz w:val="28"/>
                  <w:szCs w:val="28"/>
                </w:rPr>
                <w:delText>所属街镇</w:delText>
              </w:r>
            </w:del>
          </w:p>
        </w:tc>
        <w:tc>
          <w:tcPr>
            <w:tcW w:w="2524" w:type="dxa"/>
            <w:vAlign w:val="center"/>
            <w:tcPrChange w:id="1099" w:author="刘萌萌:排版" w:date="2024-01-22T16:16:00Z">
              <w:tcPr>
                <w:tcW w:w="2693" w:type="dxa"/>
                <w:vAlign w:val="center"/>
              </w:tcPr>
            </w:tcPrChange>
          </w:tcPr>
          <w:p w:rsidR="000E1C10" w:rsidDel="00B342F0" w:rsidRDefault="00D63B65">
            <w:pPr>
              <w:spacing w:line="480" w:lineRule="auto"/>
              <w:ind w:firstLine="560"/>
              <w:jc w:val="left"/>
              <w:rPr>
                <w:del w:id="1100" w:author="张津:主办处室或单位处理" w:date="2025-02-13T18:13:00Z"/>
                <w:rFonts w:ascii="宋体" w:hAnsi="宋体" w:cs="宋体"/>
                <w:sz w:val="28"/>
                <w:szCs w:val="28"/>
              </w:rPr>
              <w:pPrChange w:id="1101" w:author="张津:主办处室或单位处理" w:date="2025-02-13T18:13:00Z">
                <w:pPr>
                  <w:widowControl/>
                  <w:spacing w:line="360" w:lineRule="auto"/>
                  <w:jc w:val="center"/>
                </w:pPr>
              </w:pPrChange>
            </w:pPr>
            <w:del w:id="1102" w:author="张津:主办处室或单位处理" w:date="2025-02-13T18:13:00Z">
              <w:r w:rsidDel="00B342F0">
                <w:rPr>
                  <w:rFonts w:ascii="宋体" w:hAnsi="宋体" w:cs="宋体" w:hint="eastAsia"/>
                  <w:sz w:val="28"/>
                  <w:szCs w:val="28"/>
                </w:rPr>
                <w:delText>企业地址</w:delText>
              </w:r>
            </w:del>
          </w:p>
        </w:tc>
        <w:tc>
          <w:tcPr>
            <w:tcW w:w="1424" w:type="dxa"/>
            <w:vAlign w:val="center"/>
            <w:tcPrChange w:id="1103" w:author="刘萌萌:排版" w:date="2024-01-22T16:16:00Z">
              <w:tcPr>
                <w:tcW w:w="1425" w:type="dxa"/>
                <w:vAlign w:val="center"/>
              </w:tcPr>
            </w:tcPrChange>
          </w:tcPr>
          <w:p w:rsidR="000E1C10" w:rsidDel="00B342F0" w:rsidRDefault="00D63B65">
            <w:pPr>
              <w:spacing w:line="480" w:lineRule="auto"/>
              <w:ind w:firstLine="560"/>
              <w:jc w:val="left"/>
              <w:rPr>
                <w:del w:id="1104" w:author="张津:主办处室或单位处理" w:date="2025-02-13T18:13:00Z"/>
                <w:rFonts w:ascii="宋体" w:hAnsi="宋体" w:cs="宋体"/>
                <w:sz w:val="28"/>
                <w:szCs w:val="28"/>
              </w:rPr>
              <w:pPrChange w:id="1105" w:author="张津:主办处室或单位处理" w:date="2025-02-13T18:13:00Z">
                <w:pPr>
                  <w:widowControl/>
                  <w:spacing w:line="360" w:lineRule="auto"/>
                  <w:jc w:val="center"/>
                </w:pPr>
              </w:pPrChange>
            </w:pPr>
            <w:del w:id="1106" w:author="张津:主办处室或单位处理" w:date="2025-02-13T18:13:00Z">
              <w:r w:rsidDel="00B342F0">
                <w:rPr>
                  <w:rFonts w:ascii="宋体" w:hAnsi="宋体" w:cs="宋体" w:hint="eastAsia"/>
                  <w:sz w:val="28"/>
                  <w:szCs w:val="28"/>
                </w:rPr>
                <w:delText>退出年份</w:delText>
              </w:r>
            </w:del>
          </w:p>
        </w:tc>
        <w:tc>
          <w:tcPr>
            <w:tcW w:w="4408" w:type="dxa"/>
            <w:vAlign w:val="center"/>
            <w:tcPrChange w:id="1107" w:author="刘萌萌:排版" w:date="2024-01-22T16:16:00Z">
              <w:tcPr>
                <w:tcW w:w="4663" w:type="dxa"/>
                <w:vAlign w:val="center"/>
              </w:tcPr>
            </w:tcPrChange>
          </w:tcPr>
          <w:p w:rsidR="000E1C10" w:rsidDel="00B342F0" w:rsidRDefault="00D63B65">
            <w:pPr>
              <w:spacing w:line="480" w:lineRule="auto"/>
              <w:ind w:firstLine="560"/>
              <w:jc w:val="left"/>
              <w:rPr>
                <w:del w:id="1108" w:author="张津:主办处室或单位处理" w:date="2025-02-13T18:13:00Z"/>
                <w:rFonts w:ascii="宋体" w:hAnsi="宋体" w:cs="宋体"/>
                <w:sz w:val="28"/>
                <w:szCs w:val="28"/>
              </w:rPr>
              <w:pPrChange w:id="1109" w:author="张津:主办处室或单位处理" w:date="2025-02-13T18:13:00Z">
                <w:pPr>
                  <w:widowControl/>
                  <w:spacing w:line="360" w:lineRule="auto"/>
                  <w:jc w:val="center"/>
                </w:pPr>
              </w:pPrChange>
            </w:pPr>
            <w:del w:id="1110" w:author="张津:主办处室或单位处理" w:date="2025-02-13T18:13:00Z">
              <w:r w:rsidDel="00B342F0">
                <w:rPr>
                  <w:rFonts w:ascii="宋体" w:hAnsi="宋体" w:cs="宋体" w:hint="eastAsia"/>
                  <w:sz w:val="28"/>
                  <w:szCs w:val="28"/>
                </w:rPr>
                <w:delText>目前完成情况</w:delText>
              </w:r>
            </w:del>
          </w:p>
        </w:tc>
      </w:tr>
      <w:tr w:rsidR="000E1C10" w:rsidDel="00B342F0" w:rsidTr="00B07213">
        <w:trPr>
          <w:del w:id="1111" w:author="张津:主办处室或单位处理" w:date="2025-02-13T18:13:00Z"/>
        </w:trPr>
        <w:tc>
          <w:tcPr>
            <w:tcW w:w="1336" w:type="dxa"/>
            <w:vAlign w:val="center"/>
            <w:tcPrChange w:id="1112" w:author="刘萌萌:排版" w:date="2024-01-22T16:16:00Z">
              <w:tcPr>
                <w:tcW w:w="851" w:type="dxa"/>
                <w:vAlign w:val="center"/>
              </w:tcPr>
            </w:tcPrChange>
          </w:tcPr>
          <w:p w:rsidR="000E1C10" w:rsidDel="00B342F0" w:rsidRDefault="00D63B65">
            <w:pPr>
              <w:spacing w:line="480" w:lineRule="auto"/>
              <w:ind w:firstLine="560"/>
              <w:jc w:val="left"/>
              <w:rPr>
                <w:del w:id="1113" w:author="张津:主办处室或单位处理" w:date="2025-02-13T18:13:00Z"/>
                <w:rFonts w:ascii="宋体" w:hAnsi="宋体" w:cs="宋体"/>
                <w:sz w:val="28"/>
                <w:szCs w:val="28"/>
              </w:rPr>
              <w:pPrChange w:id="1114" w:author="张津:主办处室或单位处理" w:date="2025-02-13T18:13:00Z">
                <w:pPr>
                  <w:widowControl/>
                  <w:spacing w:line="360" w:lineRule="auto"/>
                  <w:jc w:val="center"/>
                </w:pPr>
              </w:pPrChange>
            </w:pPr>
            <w:del w:id="1115" w:author="张津:主办处室或单位处理" w:date="2025-02-13T18:13:00Z">
              <w:r w:rsidDel="00B342F0">
                <w:rPr>
                  <w:rFonts w:ascii="宋体" w:hAnsi="宋体" w:cs="宋体" w:hint="eastAsia"/>
                  <w:sz w:val="28"/>
                  <w:szCs w:val="28"/>
                </w:rPr>
                <w:delText>1</w:delText>
              </w:r>
            </w:del>
          </w:p>
        </w:tc>
        <w:tc>
          <w:tcPr>
            <w:tcW w:w="2853" w:type="dxa"/>
            <w:vAlign w:val="center"/>
            <w:tcPrChange w:id="1116" w:author="刘萌萌:排版" w:date="2024-01-22T16:16:00Z">
              <w:tcPr>
                <w:tcW w:w="2976" w:type="dxa"/>
                <w:vAlign w:val="center"/>
              </w:tcPr>
            </w:tcPrChange>
          </w:tcPr>
          <w:p w:rsidR="000E1C10" w:rsidDel="00B342F0" w:rsidRDefault="00D63B65">
            <w:pPr>
              <w:spacing w:line="480" w:lineRule="auto"/>
              <w:ind w:firstLine="560"/>
              <w:jc w:val="left"/>
              <w:rPr>
                <w:del w:id="1117" w:author="张津:主办处室或单位处理" w:date="2025-02-13T18:13:00Z"/>
                <w:rFonts w:ascii="宋体" w:hAnsi="宋体" w:cs="宋体"/>
                <w:color w:val="000000"/>
                <w:kern w:val="0"/>
                <w:sz w:val="24"/>
                <w:szCs w:val="24"/>
                <w:lang w:bidi="ar"/>
              </w:rPr>
              <w:pPrChange w:id="1118" w:author="张津:主办处室或单位处理" w:date="2025-02-13T18:13:00Z">
                <w:pPr>
                  <w:widowControl/>
                  <w:jc w:val="left"/>
                  <w:textAlignment w:val="center"/>
                </w:pPr>
              </w:pPrChange>
            </w:pPr>
            <w:del w:id="1119" w:author="张津:主办处室或单位处理" w:date="2025-02-13T18:13:00Z">
              <w:r w:rsidDel="00B342F0">
                <w:rPr>
                  <w:rFonts w:ascii="宋体" w:hAnsi="宋体" w:cs="宋体" w:hint="eastAsia"/>
                  <w:color w:val="000000"/>
                  <w:kern w:val="0"/>
                  <w:sz w:val="24"/>
                  <w:szCs w:val="24"/>
                  <w:lang w:bidi="ar"/>
                </w:rPr>
                <w:delText>巴斯夫高桥特性化学品（上海）有限公司</w:delText>
              </w:r>
            </w:del>
          </w:p>
        </w:tc>
        <w:tc>
          <w:tcPr>
            <w:tcW w:w="1481" w:type="dxa"/>
            <w:vAlign w:val="center"/>
            <w:tcPrChange w:id="1120" w:author="刘萌萌:排版" w:date="2024-01-22T16:16:00Z">
              <w:tcPr>
                <w:tcW w:w="1418" w:type="dxa"/>
                <w:vAlign w:val="center"/>
              </w:tcPr>
            </w:tcPrChange>
          </w:tcPr>
          <w:p w:rsidR="000E1C10" w:rsidRPr="00C30B1F" w:rsidDel="00B342F0" w:rsidRDefault="00D63B65">
            <w:pPr>
              <w:spacing w:line="480" w:lineRule="auto"/>
              <w:ind w:firstLine="560"/>
              <w:jc w:val="left"/>
              <w:rPr>
                <w:del w:id="1121" w:author="张津:主办处室或单位处理" w:date="2025-02-13T18:13:00Z"/>
                <w:rFonts w:ascii="宋体" w:hAnsi="宋体" w:cs="宋体"/>
                <w:b/>
                <w:color w:val="000000"/>
                <w:kern w:val="0"/>
                <w:sz w:val="24"/>
                <w:szCs w:val="24"/>
                <w:lang w:bidi="ar"/>
              </w:rPr>
              <w:pPrChange w:id="1122" w:author="张津:主办处室或单位处理" w:date="2025-02-13T18:13:00Z">
                <w:pPr>
                  <w:widowControl/>
                  <w:jc w:val="center"/>
                  <w:textAlignment w:val="center"/>
                </w:pPr>
              </w:pPrChange>
            </w:pPr>
            <w:del w:id="1123" w:author="张津:主办处室或单位处理" w:date="2025-02-13T18:13:00Z">
              <w:r w:rsidRPr="00C30B1F" w:rsidDel="00B342F0">
                <w:rPr>
                  <w:rFonts w:ascii="宋体" w:hAnsi="宋体" w:cs="宋体" w:hint="eastAsia"/>
                  <w:b/>
                  <w:color w:val="000000"/>
                  <w:kern w:val="0"/>
                  <w:sz w:val="24"/>
                  <w:szCs w:val="24"/>
                  <w:lang w:bidi="ar"/>
                </w:rPr>
                <w:delText>高行镇</w:delText>
              </w:r>
            </w:del>
          </w:p>
        </w:tc>
        <w:tc>
          <w:tcPr>
            <w:tcW w:w="2524" w:type="dxa"/>
            <w:vAlign w:val="center"/>
            <w:tcPrChange w:id="1124" w:author="刘萌萌:排版" w:date="2024-01-22T16:16:00Z">
              <w:tcPr>
                <w:tcW w:w="2693" w:type="dxa"/>
                <w:vAlign w:val="center"/>
              </w:tcPr>
            </w:tcPrChange>
          </w:tcPr>
          <w:p w:rsidR="000E1C10" w:rsidDel="00B342F0" w:rsidRDefault="00D63B65">
            <w:pPr>
              <w:spacing w:line="480" w:lineRule="auto"/>
              <w:ind w:firstLine="560"/>
              <w:jc w:val="left"/>
              <w:rPr>
                <w:del w:id="1125" w:author="张津:主办处室或单位处理" w:date="2025-02-13T18:13:00Z"/>
                <w:rFonts w:ascii="宋体" w:hAnsi="宋体" w:cs="宋体"/>
                <w:color w:val="000000"/>
                <w:kern w:val="0"/>
                <w:sz w:val="24"/>
                <w:szCs w:val="24"/>
                <w:lang w:bidi="ar"/>
              </w:rPr>
              <w:pPrChange w:id="1126" w:author="张津:主办处室或单位处理" w:date="2025-02-13T18:13:00Z">
                <w:pPr>
                  <w:widowControl/>
                  <w:jc w:val="left"/>
                  <w:textAlignment w:val="center"/>
                </w:pPr>
              </w:pPrChange>
            </w:pPr>
            <w:del w:id="1127" w:author="张津:主办处室或单位处理" w:date="2025-02-13T18:13:00Z">
              <w:r w:rsidDel="00B342F0">
                <w:rPr>
                  <w:rFonts w:ascii="宋体" w:hAnsi="宋体" w:cs="宋体" w:hint="eastAsia"/>
                  <w:color w:val="000000"/>
                  <w:kern w:val="0"/>
                  <w:sz w:val="24"/>
                  <w:szCs w:val="24"/>
                  <w:lang w:bidi="ar"/>
                </w:rPr>
                <w:delText>上海市浦东新区高行浦东北路1350号</w:delText>
              </w:r>
            </w:del>
          </w:p>
        </w:tc>
        <w:tc>
          <w:tcPr>
            <w:tcW w:w="1424" w:type="dxa"/>
            <w:vAlign w:val="center"/>
            <w:tcPrChange w:id="1128" w:author="刘萌萌:排版" w:date="2024-01-22T16:16:00Z">
              <w:tcPr>
                <w:tcW w:w="1425" w:type="dxa"/>
                <w:vAlign w:val="center"/>
              </w:tcPr>
            </w:tcPrChange>
          </w:tcPr>
          <w:p w:rsidR="000E1C10" w:rsidDel="00B342F0" w:rsidRDefault="00D63B65">
            <w:pPr>
              <w:spacing w:line="480" w:lineRule="auto"/>
              <w:ind w:firstLine="560"/>
              <w:jc w:val="left"/>
              <w:rPr>
                <w:del w:id="1129" w:author="张津:主办处室或单位处理" w:date="2025-02-13T18:13:00Z"/>
                <w:rFonts w:ascii="宋体" w:hAnsi="宋体" w:cs="宋体"/>
                <w:color w:val="000000"/>
                <w:kern w:val="0"/>
                <w:sz w:val="24"/>
                <w:szCs w:val="24"/>
                <w:lang w:bidi="ar"/>
              </w:rPr>
              <w:pPrChange w:id="1130" w:author="张津:主办处室或单位处理" w:date="2025-02-13T18:13:00Z">
                <w:pPr>
                  <w:widowControl/>
                  <w:jc w:val="center"/>
                  <w:textAlignment w:val="center"/>
                </w:pPr>
              </w:pPrChange>
            </w:pPr>
            <w:del w:id="1131" w:author="张津:主办处室或单位处理" w:date="2025-02-13T18:13:00Z">
              <w:r w:rsidDel="00B342F0">
                <w:rPr>
                  <w:rFonts w:ascii="宋体" w:hAnsi="宋体" w:cs="宋体" w:hint="eastAsia"/>
                  <w:color w:val="000000"/>
                  <w:kern w:val="0"/>
                  <w:sz w:val="24"/>
                  <w:szCs w:val="24"/>
                  <w:lang w:bidi="ar"/>
                </w:rPr>
                <w:delText>2021年</w:delText>
              </w:r>
            </w:del>
          </w:p>
        </w:tc>
        <w:tc>
          <w:tcPr>
            <w:tcW w:w="4408" w:type="dxa"/>
            <w:vAlign w:val="center"/>
            <w:tcPrChange w:id="1132" w:author="刘萌萌:排版" w:date="2024-01-22T16:16:00Z">
              <w:tcPr>
                <w:tcW w:w="4663" w:type="dxa"/>
                <w:vAlign w:val="center"/>
              </w:tcPr>
            </w:tcPrChange>
          </w:tcPr>
          <w:p w:rsidR="000E1C10" w:rsidRPr="00C5761E" w:rsidDel="00B342F0" w:rsidRDefault="00D63B65">
            <w:pPr>
              <w:spacing w:line="480" w:lineRule="auto"/>
              <w:ind w:firstLine="560"/>
              <w:jc w:val="left"/>
              <w:rPr>
                <w:del w:id="1133" w:author="张津:主办处室或单位处理" w:date="2025-02-13T18:13:00Z"/>
                <w:rFonts w:ascii="宋体" w:hAnsi="宋体" w:cs="宋体"/>
                <w:b/>
                <w:color w:val="000000"/>
                <w:kern w:val="0"/>
                <w:sz w:val="24"/>
                <w:szCs w:val="24"/>
                <w:lang w:bidi="ar"/>
              </w:rPr>
              <w:pPrChange w:id="1134" w:author="张津:主办处室或单位处理" w:date="2025-02-13T18:13:00Z">
                <w:pPr>
                  <w:widowControl/>
                  <w:jc w:val="left"/>
                  <w:textAlignment w:val="center"/>
                </w:pPr>
              </w:pPrChange>
            </w:pPr>
            <w:del w:id="1135" w:author="张津:主办处室或单位处理" w:date="2025-02-13T18:13:00Z">
              <w:r w:rsidRPr="00C5761E" w:rsidDel="00B342F0">
                <w:rPr>
                  <w:rFonts w:ascii="宋体" w:hAnsi="宋体" w:cs="宋体" w:hint="eastAsia"/>
                  <w:b/>
                  <w:color w:val="000000"/>
                  <w:kern w:val="0"/>
                  <w:sz w:val="24"/>
                  <w:szCs w:val="24"/>
                  <w:lang w:bidi="ar"/>
                </w:rPr>
                <w:delText>已完成土壤调查，已评审。未开展下一步详细调查。</w:delText>
              </w:r>
            </w:del>
          </w:p>
        </w:tc>
      </w:tr>
      <w:tr w:rsidR="000E1C10" w:rsidDel="00B342F0" w:rsidTr="00B07213">
        <w:trPr>
          <w:del w:id="1136" w:author="张津:主办处室或单位处理" w:date="2025-02-13T18:13:00Z"/>
        </w:trPr>
        <w:tc>
          <w:tcPr>
            <w:tcW w:w="1336" w:type="dxa"/>
            <w:vAlign w:val="center"/>
            <w:tcPrChange w:id="1137" w:author="刘萌萌:排版" w:date="2024-01-22T16:16:00Z">
              <w:tcPr>
                <w:tcW w:w="851" w:type="dxa"/>
                <w:vAlign w:val="center"/>
              </w:tcPr>
            </w:tcPrChange>
          </w:tcPr>
          <w:p w:rsidR="000E1C10" w:rsidDel="00B342F0" w:rsidRDefault="00D63B65">
            <w:pPr>
              <w:spacing w:line="480" w:lineRule="auto"/>
              <w:ind w:firstLine="560"/>
              <w:jc w:val="left"/>
              <w:rPr>
                <w:del w:id="1138" w:author="张津:主办处室或单位处理" w:date="2025-02-13T18:13:00Z"/>
                <w:rFonts w:ascii="宋体" w:hAnsi="宋体" w:cs="宋体"/>
                <w:sz w:val="28"/>
                <w:szCs w:val="28"/>
              </w:rPr>
              <w:pPrChange w:id="1139" w:author="张津:主办处室或单位处理" w:date="2025-02-13T18:13:00Z">
                <w:pPr>
                  <w:widowControl/>
                  <w:spacing w:line="360" w:lineRule="auto"/>
                  <w:jc w:val="center"/>
                </w:pPr>
              </w:pPrChange>
            </w:pPr>
            <w:del w:id="1140" w:author="张津:主办处室或单位处理" w:date="2025-02-13T18:13:00Z">
              <w:r w:rsidDel="00B342F0">
                <w:rPr>
                  <w:rFonts w:ascii="宋体" w:hAnsi="宋体" w:cs="宋体" w:hint="eastAsia"/>
                  <w:sz w:val="28"/>
                  <w:szCs w:val="28"/>
                </w:rPr>
                <w:delText>2</w:delText>
              </w:r>
            </w:del>
          </w:p>
        </w:tc>
        <w:tc>
          <w:tcPr>
            <w:tcW w:w="2853" w:type="dxa"/>
            <w:vAlign w:val="center"/>
            <w:tcPrChange w:id="1141" w:author="刘萌萌:排版" w:date="2024-01-22T16:16:00Z">
              <w:tcPr>
                <w:tcW w:w="2976" w:type="dxa"/>
                <w:vAlign w:val="center"/>
              </w:tcPr>
            </w:tcPrChange>
          </w:tcPr>
          <w:p w:rsidR="000E1C10" w:rsidDel="00B342F0" w:rsidRDefault="00D63B65">
            <w:pPr>
              <w:spacing w:line="480" w:lineRule="auto"/>
              <w:ind w:firstLine="560"/>
              <w:jc w:val="left"/>
              <w:rPr>
                <w:del w:id="1142" w:author="张津:主办处室或单位处理" w:date="2025-02-13T18:13:00Z"/>
                <w:rFonts w:ascii="宋体" w:hAnsi="宋体" w:cs="宋体"/>
                <w:color w:val="000000"/>
                <w:kern w:val="0"/>
                <w:sz w:val="24"/>
                <w:szCs w:val="24"/>
                <w:lang w:bidi="ar"/>
              </w:rPr>
              <w:pPrChange w:id="1143" w:author="张津:主办处室或单位处理" w:date="2025-02-13T18:13:00Z">
                <w:pPr>
                  <w:widowControl/>
                  <w:jc w:val="left"/>
                  <w:textAlignment w:val="center"/>
                </w:pPr>
              </w:pPrChange>
            </w:pPr>
            <w:del w:id="1144" w:author="张津:主办处室或单位处理" w:date="2025-02-13T18:13:00Z">
              <w:r w:rsidDel="00B342F0">
                <w:rPr>
                  <w:rFonts w:ascii="宋体" w:hAnsi="宋体" w:cs="宋体" w:hint="eastAsia"/>
                  <w:color w:val="000000"/>
                  <w:kern w:val="0"/>
                  <w:sz w:val="24"/>
                  <w:szCs w:val="24"/>
                  <w:lang w:bidi="ar"/>
                </w:rPr>
                <w:delText>上海杜邦农化有限公司（浦东新区）</w:delText>
              </w:r>
            </w:del>
          </w:p>
        </w:tc>
        <w:tc>
          <w:tcPr>
            <w:tcW w:w="1481" w:type="dxa"/>
            <w:vAlign w:val="center"/>
            <w:tcPrChange w:id="1145" w:author="刘萌萌:排版" w:date="2024-01-22T16:16:00Z">
              <w:tcPr>
                <w:tcW w:w="1418" w:type="dxa"/>
                <w:vAlign w:val="center"/>
              </w:tcPr>
            </w:tcPrChange>
          </w:tcPr>
          <w:p w:rsidR="000E1C10" w:rsidRPr="00C30B1F" w:rsidDel="00B342F0" w:rsidRDefault="00D63B65">
            <w:pPr>
              <w:spacing w:line="480" w:lineRule="auto"/>
              <w:ind w:firstLine="560"/>
              <w:jc w:val="left"/>
              <w:rPr>
                <w:del w:id="1146" w:author="张津:主办处室或单位处理" w:date="2025-02-13T18:13:00Z"/>
                <w:rFonts w:ascii="宋体" w:hAnsi="宋体" w:cs="宋体"/>
                <w:b/>
                <w:color w:val="000000"/>
                <w:kern w:val="0"/>
                <w:sz w:val="24"/>
                <w:szCs w:val="24"/>
                <w:lang w:bidi="ar"/>
              </w:rPr>
              <w:pPrChange w:id="1147" w:author="张津:主办处室或单位处理" w:date="2025-02-13T18:13:00Z">
                <w:pPr>
                  <w:widowControl/>
                  <w:jc w:val="center"/>
                  <w:textAlignment w:val="center"/>
                </w:pPr>
              </w:pPrChange>
            </w:pPr>
            <w:del w:id="1148" w:author="张津:主办处室或单位处理" w:date="2025-02-13T18:13:00Z">
              <w:r w:rsidRPr="00C30B1F" w:rsidDel="00B342F0">
                <w:rPr>
                  <w:rFonts w:ascii="宋体" w:hAnsi="宋体" w:cs="宋体" w:hint="eastAsia"/>
                  <w:b/>
                  <w:color w:val="000000"/>
                  <w:kern w:val="0"/>
                  <w:sz w:val="24"/>
                  <w:szCs w:val="24"/>
                  <w:lang w:bidi="ar"/>
                </w:rPr>
                <w:delText>高行镇</w:delText>
              </w:r>
            </w:del>
          </w:p>
        </w:tc>
        <w:tc>
          <w:tcPr>
            <w:tcW w:w="2524" w:type="dxa"/>
            <w:vAlign w:val="center"/>
            <w:tcPrChange w:id="1149" w:author="刘萌萌:排版" w:date="2024-01-22T16:16:00Z">
              <w:tcPr>
                <w:tcW w:w="2693" w:type="dxa"/>
                <w:vAlign w:val="center"/>
              </w:tcPr>
            </w:tcPrChange>
          </w:tcPr>
          <w:p w:rsidR="000E1C10" w:rsidDel="00B342F0" w:rsidRDefault="00D63B65">
            <w:pPr>
              <w:spacing w:line="480" w:lineRule="auto"/>
              <w:ind w:firstLine="560"/>
              <w:jc w:val="left"/>
              <w:rPr>
                <w:del w:id="1150" w:author="张津:主办处室或单位处理" w:date="2025-02-13T18:13:00Z"/>
                <w:rFonts w:ascii="宋体" w:hAnsi="宋体" w:cs="宋体"/>
                <w:color w:val="000000"/>
                <w:kern w:val="0"/>
                <w:sz w:val="24"/>
                <w:szCs w:val="24"/>
                <w:lang w:bidi="ar"/>
              </w:rPr>
              <w:pPrChange w:id="1151" w:author="张津:主办处室或单位处理" w:date="2025-02-13T18:13:00Z">
                <w:pPr>
                  <w:widowControl/>
                  <w:jc w:val="left"/>
                  <w:textAlignment w:val="center"/>
                </w:pPr>
              </w:pPrChange>
            </w:pPr>
            <w:del w:id="1152" w:author="张津:主办处室或单位处理" w:date="2025-02-13T18:13:00Z">
              <w:r w:rsidDel="00B342F0">
                <w:rPr>
                  <w:rFonts w:ascii="宋体" w:hAnsi="宋体" w:cs="宋体" w:hint="eastAsia"/>
                  <w:color w:val="000000"/>
                  <w:kern w:val="0"/>
                  <w:sz w:val="24"/>
                  <w:szCs w:val="24"/>
                  <w:lang w:bidi="ar"/>
                </w:rPr>
                <w:delText>上海市浦东新区浦东北路3055号</w:delText>
              </w:r>
            </w:del>
          </w:p>
        </w:tc>
        <w:tc>
          <w:tcPr>
            <w:tcW w:w="1424" w:type="dxa"/>
            <w:vAlign w:val="center"/>
            <w:tcPrChange w:id="1153" w:author="刘萌萌:排版" w:date="2024-01-22T16:16:00Z">
              <w:tcPr>
                <w:tcW w:w="1425" w:type="dxa"/>
                <w:vAlign w:val="center"/>
              </w:tcPr>
            </w:tcPrChange>
          </w:tcPr>
          <w:p w:rsidR="000E1C10" w:rsidDel="00B342F0" w:rsidRDefault="00D63B65">
            <w:pPr>
              <w:spacing w:line="480" w:lineRule="auto"/>
              <w:ind w:firstLine="560"/>
              <w:jc w:val="left"/>
              <w:rPr>
                <w:del w:id="1154" w:author="张津:主办处室或单位处理" w:date="2025-02-13T18:13:00Z"/>
                <w:rFonts w:ascii="宋体" w:hAnsi="宋体" w:cs="宋体"/>
                <w:color w:val="000000"/>
                <w:kern w:val="0"/>
                <w:sz w:val="24"/>
                <w:szCs w:val="24"/>
                <w:lang w:bidi="ar"/>
              </w:rPr>
              <w:pPrChange w:id="1155" w:author="张津:主办处室或单位处理" w:date="2025-02-13T18:13:00Z">
                <w:pPr>
                  <w:widowControl/>
                  <w:jc w:val="center"/>
                  <w:textAlignment w:val="center"/>
                </w:pPr>
              </w:pPrChange>
            </w:pPr>
            <w:del w:id="1156" w:author="张津:主办处室或单位处理" w:date="2025-02-13T18:13:00Z">
              <w:r w:rsidDel="00B342F0">
                <w:rPr>
                  <w:rFonts w:ascii="宋体" w:hAnsi="宋体" w:cs="宋体" w:hint="eastAsia"/>
                  <w:color w:val="000000"/>
                  <w:kern w:val="0"/>
                  <w:sz w:val="24"/>
                  <w:szCs w:val="24"/>
                  <w:lang w:bidi="ar"/>
                </w:rPr>
                <w:delText>2022年</w:delText>
              </w:r>
            </w:del>
          </w:p>
        </w:tc>
        <w:tc>
          <w:tcPr>
            <w:tcW w:w="4408" w:type="dxa"/>
            <w:vAlign w:val="center"/>
            <w:tcPrChange w:id="1157" w:author="刘萌萌:排版" w:date="2024-01-22T16:16:00Z">
              <w:tcPr>
                <w:tcW w:w="4663" w:type="dxa"/>
                <w:vAlign w:val="center"/>
              </w:tcPr>
            </w:tcPrChange>
          </w:tcPr>
          <w:p w:rsidR="000E1C10" w:rsidRPr="00C5761E" w:rsidDel="00B342F0" w:rsidRDefault="00D63B65">
            <w:pPr>
              <w:spacing w:line="480" w:lineRule="auto"/>
              <w:ind w:firstLine="560"/>
              <w:jc w:val="left"/>
              <w:rPr>
                <w:del w:id="1158" w:author="张津:主办处室或单位处理" w:date="2025-02-13T18:13:00Z"/>
                <w:rFonts w:ascii="宋体" w:hAnsi="宋体" w:cs="宋体"/>
                <w:b/>
                <w:color w:val="000000"/>
                <w:kern w:val="0"/>
                <w:sz w:val="24"/>
                <w:szCs w:val="24"/>
                <w:lang w:bidi="ar"/>
              </w:rPr>
              <w:pPrChange w:id="1159" w:author="张津:主办处室或单位处理" w:date="2025-02-13T18:13:00Z">
                <w:pPr>
                  <w:widowControl/>
                  <w:jc w:val="left"/>
                  <w:textAlignment w:val="center"/>
                </w:pPr>
              </w:pPrChange>
            </w:pPr>
            <w:del w:id="1160" w:author="张津:主办处室或单位处理" w:date="2025-02-13T18:13:00Z">
              <w:r w:rsidRPr="00C5761E" w:rsidDel="00B342F0">
                <w:rPr>
                  <w:rFonts w:ascii="宋体" w:hAnsi="宋体" w:cs="宋体" w:hint="eastAsia"/>
                  <w:b/>
                  <w:color w:val="000000"/>
                  <w:kern w:val="0"/>
                  <w:sz w:val="24"/>
                  <w:szCs w:val="24"/>
                  <w:lang w:bidi="ar"/>
                </w:rPr>
                <w:delText>未开展土壤调查，未评审。</w:delText>
              </w:r>
            </w:del>
          </w:p>
        </w:tc>
      </w:tr>
      <w:tr w:rsidR="000E1C10" w:rsidDel="00B342F0" w:rsidTr="00B07213">
        <w:trPr>
          <w:del w:id="1161" w:author="张津:主办处室或单位处理" w:date="2025-02-13T18:13:00Z"/>
        </w:trPr>
        <w:tc>
          <w:tcPr>
            <w:tcW w:w="1336" w:type="dxa"/>
            <w:vAlign w:val="center"/>
            <w:tcPrChange w:id="1162" w:author="刘萌萌:排版" w:date="2024-01-22T16:16:00Z">
              <w:tcPr>
                <w:tcW w:w="851" w:type="dxa"/>
                <w:vAlign w:val="center"/>
              </w:tcPr>
            </w:tcPrChange>
          </w:tcPr>
          <w:p w:rsidR="000E1C10" w:rsidDel="00B342F0" w:rsidRDefault="00D63B65">
            <w:pPr>
              <w:spacing w:line="480" w:lineRule="auto"/>
              <w:ind w:firstLine="560"/>
              <w:jc w:val="left"/>
              <w:rPr>
                <w:del w:id="1163" w:author="张津:主办处室或单位处理" w:date="2025-02-13T18:13:00Z"/>
                <w:rFonts w:ascii="宋体" w:hAnsi="宋体" w:cs="宋体"/>
                <w:sz w:val="28"/>
                <w:szCs w:val="28"/>
              </w:rPr>
              <w:pPrChange w:id="1164" w:author="张津:主办处室或单位处理" w:date="2025-02-13T18:13:00Z">
                <w:pPr>
                  <w:widowControl/>
                  <w:spacing w:line="360" w:lineRule="auto"/>
                  <w:jc w:val="center"/>
                </w:pPr>
              </w:pPrChange>
            </w:pPr>
            <w:del w:id="1165" w:author="张津:主办处室或单位处理" w:date="2025-02-13T18:13:00Z">
              <w:r w:rsidDel="00B342F0">
                <w:rPr>
                  <w:rFonts w:ascii="宋体" w:hAnsi="宋体" w:cs="宋体" w:hint="eastAsia"/>
                  <w:sz w:val="28"/>
                  <w:szCs w:val="28"/>
                </w:rPr>
                <w:delText>3</w:delText>
              </w:r>
            </w:del>
          </w:p>
        </w:tc>
        <w:tc>
          <w:tcPr>
            <w:tcW w:w="2853" w:type="dxa"/>
            <w:vAlign w:val="center"/>
            <w:tcPrChange w:id="1166" w:author="刘萌萌:排版" w:date="2024-01-22T16:16:00Z">
              <w:tcPr>
                <w:tcW w:w="2976" w:type="dxa"/>
                <w:vAlign w:val="center"/>
              </w:tcPr>
            </w:tcPrChange>
          </w:tcPr>
          <w:p w:rsidR="000E1C10" w:rsidDel="00B342F0" w:rsidRDefault="00D63B65">
            <w:pPr>
              <w:spacing w:line="480" w:lineRule="auto"/>
              <w:ind w:firstLine="560"/>
              <w:jc w:val="left"/>
              <w:rPr>
                <w:del w:id="1167" w:author="张津:主办处室或单位处理" w:date="2025-02-13T18:13:00Z"/>
                <w:rFonts w:ascii="宋体" w:hAnsi="宋体" w:cs="宋体"/>
                <w:color w:val="000000"/>
                <w:kern w:val="0"/>
                <w:sz w:val="24"/>
                <w:szCs w:val="24"/>
                <w:lang w:bidi="ar"/>
              </w:rPr>
              <w:pPrChange w:id="1168" w:author="张津:主办处室或单位处理" w:date="2025-02-13T18:13:00Z">
                <w:pPr>
                  <w:widowControl/>
                  <w:jc w:val="left"/>
                  <w:textAlignment w:val="center"/>
                </w:pPr>
              </w:pPrChange>
            </w:pPr>
            <w:del w:id="1169" w:author="张津:主办处室或单位处理" w:date="2025-02-13T18:13:00Z">
              <w:r w:rsidDel="00B342F0">
                <w:rPr>
                  <w:rFonts w:ascii="宋体" w:hAnsi="宋体" w:cs="宋体" w:hint="eastAsia"/>
                  <w:color w:val="000000"/>
                  <w:kern w:val="0"/>
                  <w:sz w:val="24"/>
                  <w:szCs w:val="24"/>
                  <w:lang w:bidi="ar"/>
                </w:rPr>
                <w:delText>上海爱斯达克汽车空调系统有限公司</w:delText>
              </w:r>
            </w:del>
          </w:p>
        </w:tc>
        <w:tc>
          <w:tcPr>
            <w:tcW w:w="1481" w:type="dxa"/>
            <w:vAlign w:val="center"/>
            <w:tcPrChange w:id="1170" w:author="刘萌萌:排版" w:date="2024-01-22T16:16:00Z">
              <w:tcPr>
                <w:tcW w:w="1418" w:type="dxa"/>
                <w:vAlign w:val="center"/>
              </w:tcPr>
            </w:tcPrChange>
          </w:tcPr>
          <w:p w:rsidR="000E1C10" w:rsidRPr="00C30B1F" w:rsidDel="00B342F0" w:rsidRDefault="00D63B65">
            <w:pPr>
              <w:spacing w:line="480" w:lineRule="auto"/>
              <w:ind w:firstLine="560"/>
              <w:jc w:val="left"/>
              <w:rPr>
                <w:del w:id="1171" w:author="张津:主办处室或单位处理" w:date="2025-02-13T18:13:00Z"/>
                <w:rFonts w:ascii="宋体" w:hAnsi="宋体" w:cs="宋体"/>
                <w:b/>
                <w:color w:val="000000"/>
                <w:kern w:val="0"/>
                <w:sz w:val="24"/>
                <w:szCs w:val="24"/>
                <w:lang w:bidi="ar"/>
              </w:rPr>
              <w:pPrChange w:id="1172" w:author="张津:主办处室或单位处理" w:date="2025-02-13T18:13:00Z">
                <w:pPr>
                  <w:widowControl/>
                  <w:jc w:val="center"/>
                  <w:textAlignment w:val="center"/>
                </w:pPr>
              </w:pPrChange>
            </w:pPr>
            <w:del w:id="1173" w:author="张津:主办处室或单位处理" w:date="2025-02-13T18:13:00Z">
              <w:r w:rsidRPr="00C30B1F" w:rsidDel="00B342F0">
                <w:rPr>
                  <w:rFonts w:ascii="宋体" w:hAnsi="宋体" w:cs="宋体" w:hint="eastAsia"/>
                  <w:b/>
                  <w:color w:val="000000"/>
                  <w:kern w:val="0"/>
                  <w:sz w:val="24"/>
                  <w:szCs w:val="24"/>
                  <w:lang w:bidi="ar"/>
                </w:rPr>
                <w:delText>北蔡镇</w:delText>
              </w:r>
            </w:del>
          </w:p>
        </w:tc>
        <w:tc>
          <w:tcPr>
            <w:tcW w:w="2524" w:type="dxa"/>
            <w:vAlign w:val="center"/>
            <w:tcPrChange w:id="1174" w:author="刘萌萌:排版" w:date="2024-01-22T16:16:00Z">
              <w:tcPr>
                <w:tcW w:w="2693" w:type="dxa"/>
                <w:vAlign w:val="center"/>
              </w:tcPr>
            </w:tcPrChange>
          </w:tcPr>
          <w:p w:rsidR="000E1C10" w:rsidDel="00B342F0" w:rsidRDefault="00D63B65">
            <w:pPr>
              <w:spacing w:line="480" w:lineRule="auto"/>
              <w:ind w:firstLine="560"/>
              <w:jc w:val="left"/>
              <w:rPr>
                <w:del w:id="1175" w:author="张津:主办处室或单位处理" w:date="2025-02-13T18:13:00Z"/>
                <w:rFonts w:ascii="宋体" w:hAnsi="宋体" w:cs="宋体"/>
                <w:color w:val="000000"/>
                <w:kern w:val="0"/>
                <w:sz w:val="24"/>
                <w:szCs w:val="24"/>
                <w:lang w:bidi="ar"/>
              </w:rPr>
              <w:pPrChange w:id="1176" w:author="张津:主办处室或单位处理" w:date="2025-02-13T18:13:00Z">
                <w:pPr>
                  <w:widowControl/>
                  <w:jc w:val="left"/>
                  <w:textAlignment w:val="center"/>
                </w:pPr>
              </w:pPrChange>
            </w:pPr>
            <w:del w:id="1177" w:author="张津:主办处室或单位处理" w:date="2025-02-13T18:13:00Z">
              <w:r w:rsidDel="00B342F0">
                <w:rPr>
                  <w:rFonts w:ascii="宋体" w:hAnsi="宋体" w:cs="宋体" w:hint="eastAsia"/>
                  <w:color w:val="000000"/>
                  <w:kern w:val="0"/>
                  <w:sz w:val="24"/>
                  <w:szCs w:val="24"/>
                  <w:lang w:bidi="ar"/>
                </w:rPr>
                <w:delText>上海市浦东新区沪南路1768号</w:delText>
              </w:r>
            </w:del>
          </w:p>
        </w:tc>
        <w:tc>
          <w:tcPr>
            <w:tcW w:w="1424" w:type="dxa"/>
            <w:vAlign w:val="center"/>
            <w:tcPrChange w:id="1178" w:author="刘萌萌:排版" w:date="2024-01-22T16:16:00Z">
              <w:tcPr>
                <w:tcW w:w="1425" w:type="dxa"/>
                <w:vAlign w:val="center"/>
              </w:tcPr>
            </w:tcPrChange>
          </w:tcPr>
          <w:p w:rsidR="000E1C10" w:rsidDel="00B342F0" w:rsidRDefault="00D63B65">
            <w:pPr>
              <w:spacing w:line="480" w:lineRule="auto"/>
              <w:ind w:firstLine="560"/>
              <w:jc w:val="left"/>
              <w:rPr>
                <w:del w:id="1179" w:author="张津:主办处室或单位处理" w:date="2025-02-13T18:13:00Z"/>
                <w:rFonts w:ascii="宋体" w:hAnsi="宋体" w:cs="宋体"/>
                <w:color w:val="000000"/>
                <w:kern w:val="0"/>
                <w:sz w:val="24"/>
                <w:szCs w:val="24"/>
                <w:lang w:bidi="ar"/>
              </w:rPr>
              <w:pPrChange w:id="1180" w:author="张津:主办处室或单位处理" w:date="2025-02-13T18:13:00Z">
                <w:pPr>
                  <w:widowControl/>
                  <w:jc w:val="center"/>
                  <w:textAlignment w:val="center"/>
                </w:pPr>
              </w:pPrChange>
            </w:pPr>
            <w:del w:id="1181" w:author="张津:主办处室或单位处理" w:date="2025-02-13T18:13:00Z">
              <w:r w:rsidDel="00B342F0">
                <w:rPr>
                  <w:rFonts w:ascii="宋体" w:hAnsi="宋体" w:cs="宋体" w:hint="eastAsia"/>
                  <w:color w:val="000000"/>
                  <w:kern w:val="0"/>
                  <w:sz w:val="24"/>
                  <w:szCs w:val="24"/>
                  <w:lang w:bidi="ar"/>
                </w:rPr>
                <w:delText>2022年</w:delText>
              </w:r>
            </w:del>
          </w:p>
        </w:tc>
        <w:tc>
          <w:tcPr>
            <w:tcW w:w="4408" w:type="dxa"/>
            <w:vAlign w:val="center"/>
            <w:tcPrChange w:id="1182" w:author="刘萌萌:排版" w:date="2024-01-22T16:16:00Z">
              <w:tcPr>
                <w:tcW w:w="4663" w:type="dxa"/>
                <w:vAlign w:val="center"/>
              </w:tcPr>
            </w:tcPrChange>
          </w:tcPr>
          <w:p w:rsidR="000E1C10" w:rsidRPr="00C5761E" w:rsidDel="00B342F0" w:rsidRDefault="00D63B65">
            <w:pPr>
              <w:spacing w:line="480" w:lineRule="auto"/>
              <w:ind w:firstLine="560"/>
              <w:jc w:val="left"/>
              <w:rPr>
                <w:del w:id="1183" w:author="张津:主办处室或单位处理" w:date="2025-02-13T18:13:00Z"/>
                <w:rFonts w:ascii="宋体" w:hAnsi="宋体" w:cs="宋体"/>
                <w:b/>
                <w:color w:val="000000"/>
                <w:kern w:val="0"/>
                <w:sz w:val="24"/>
                <w:szCs w:val="24"/>
                <w:lang w:bidi="ar"/>
              </w:rPr>
              <w:pPrChange w:id="1184" w:author="张津:主办处室或单位处理" w:date="2025-02-13T18:13:00Z">
                <w:pPr>
                  <w:widowControl/>
                  <w:jc w:val="left"/>
                  <w:textAlignment w:val="center"/>
                </w:pPr>
              </w:pPrChange>
            </w:pPr>
            <w:del w:id="1185" w:author="张津:主办处室或单位处理" w:date="2025-02-13T18:13:00Z">
              <w:r w:rsidRPr="00C5761E" w:rsidDel="00B342F0">
                <w:rPr>
                  <w:rFonts w:ascii="宋体" w:hAnsi="宋体" w:cs="宋体" w:hint="eastAsia"/>
                  <w:b/>
                  <w:color w:val="000000"/>
                  <w:kern w:val="0"/>
                  <w:sz w:val="24"/>
                  <w:szCs w:val="24"/>
                  <w:lang w:bidi="ar"/>
                </w:rPr>
                <w:delText>未开展土壤调查，未评审。</w:delText>
              </w:r>
            </w:del>
          </w:p>
        </w:tc>
      </w:tr>
    </w:tbl>
    <w:p w:rsidR="000E1C10" w:rsidDel="00B342F0" w:rsidRDefault="000E1C10">
      <w:pPr>
        <w:spacing w:line="480" w:lineRule="auto"/>
        <w:ind w:firstLine="560"/>
        <w:jc w:val="left"/>
        <w:rPr>
          <w:del w:id="1186" w:author="张津:主办处室或单位处理" w:date="2025-02-13T18:13:00Z"/>
          <w:rFonts w:ascii="仿宋_GB2312" w:eastAsia="仿宋_GB2312" w:hAnsi="仿宋_GB2312" w:cs="仿宋_GB2312"/>
          <w:sz w:val="28"/>
          <w:szCs w:val="28"/>
        </w:rPr>
        <w:pPrChange w:id="1187" w:author="张津:主办处室或单位处理" w:date="2025-02-13T18:13:00Z">
          <w:pPr>
            <w:spacing w:line="480" w:lineRule="auto"/>
            <w:jc w:val="left"/>
          </w:pPr>
        </w:pPrChange>
      </w:pPr>
    </w:p>
    <w:p w:rsidR="000E1C10" w:rsidDel="00B342F0" w:rsidRDefault="000E1C10">
      <w:pPr>
        <w:spacing w:line="480" w:lineRule="auto"/>
        <w:ind w:firstLine="560"/>
        <w:jc w:val="left"/>
        <w:rPr>
          <w:del w:id="1188" w:author="张津:主办处室或单位处理" w:date="2025-02-13T18:13:00Z"/>
          <w:rFonts w:ascii="仿宋_GB2312" w:eastAsia="仿宋_GB2312" w:hAnsi="仿宋_GB2312" w:cs="仿宋_GB2312"/>
          <w:sz w:val="28"/>
          <w:szCs w:val="28"/>
        </w:rPr>
        <w:pPrChange w:id="1189" w:author="张津:主办处室或单位处理" w:date="2025-02-13T18:13:00Z">
          <w:pPr>
            <w:spacing w:line="480" w:lineRule="auto"/>
            <w:jc w:val="left"/>
          </w:pPr>
        </w:pPrChange>
      </w:pPr>
    </w:p>
    <w:p w:rsidR="00EC348E" w:rsidDel="00B342F0" w:rsidRDefault="00EC348E">
      <w:pPr>
        <w:spacing w:line="480" w:lineRule="auto"/>
        <w:ind w:firstLine="560"/>
        <w:jc w:val="left"/>
        <w:rPr>
          <w:del w:id="1190" w:author="张津:主办处室或单位处理" w:date="2025-02-13T18:13:00Z"/>
          <w:rFonts w:ascii="仿宋_GB2312" w:eastAsia="仿宋_GB2312" w:hAnsi="仿宋_GB2312" w:cs="仿宋_GB2312"/>
          <w:sz w:val="28"/>
          <w:szCs w:val="28"/>
        </w:rPr>
        <w:pPrChange w:id="1191" w:author="张津:主办处室或单位处理" w:date="2025-02-13T18:13:00Z">
          <w:pPr>
            <w:spacing w:line="480" w:lineRule="auto"/>
            <w:jc w:val="left"/>
          </w:pPr>
        </w:pPrChange>
      </w:pPr>
    </w:p>
    <w:p w:rsidR="00EC348E" w:rsidDel="00B342F0" w:rsidRDefault="00EC348E">
      <w:pPr>
        <w:spacing w:line="480" w:lineRule="auto"/>
        <w:ind w:firstLine="560"/>
        <w:jc w:val="left"/>
        <w:rPr>
          <w:del w:id="1192" w:author="张津:主办处室或单位处理" w:date="2025-02-13T18:13:00Z"/>
          <w:rFonts w:ascii="仿宋_GB2312" w:eastAsia="仿宋_GB2312" w:hAnsi="仿宋_GB2312" w:cs="仿宋_GB2312"/>
          <w:sz w:val="28"/>
          <w:szCs w:val="28"/>
        </w:rPr>
        <w:pPrChange w:id="1193" w:author="张津:主办处室或单位处理" w:date="2025-02-13T18:13:00Z">
          <w:pPr>
            <w:spacing w:line="480" w:lineRule="auto"/>
            <w:jc w:val="left"/>
          </w:pPr>
        </w:pPrChange>
      </w:pPr>
    </w:p>
    <w:p w:rsidR="00EC348E" w:rsidDel="00B342F0" w:rsidRDefault="00EC348E">
      <w:pPr>
        <w:spacing w:line="480" w:lineRule="auto"/>
        <w:ind w:firstLine="560"/>
        <w:jc w:val="left"/>
        <w:rPr>
          <w:del w:id="1194" w:author="张津:主办处室或单位处理" w:date="2025-02-13T18:13:00Z"/>
          <w:rFonts w:ascii="仿宋_GB2312" w:eastAsia="仿宋_GB2312" w:hAnsi="仿宋_GB2312" w:cs="仿宋_GB2312"/>
          <w:sz w:val="28"/>
          <w:szCs w:val="28"/>
        </w:rPr>
        <w:pPrChange w:id="1195" w:author="张津:主办处室或单位处理" w:date="2025-02-13T18:13:00Z">
          <w:pPr>
            <w:spacing w:line="480" w:lineRule="auto"/>
            <w:jc w:val="left"/>
          </w:pPr>
        </w:pPrChange>
      </w:pPr>
    </w:p>
    <w:p w:rsidR="00EC348E" w:rsidDel="00B342F0" w:rsidRDefault="00EC348E">
      <w:pPr>
        <w:spacing w:line="480" w:lineRule="auto"/>
        <w:ind w:firstLine="560"/>
        <w:jc w:val="left"/>
        <w:rPr>
          <w:del w:id="1196" w:author="张津:主办处室或单位处理" w:date="2025-02-13T18:13:00Z"/>
          <w:rFonts w:ascii="仿宋_GB2312" w:eastAsia="仿宋_GB2312" w:hAnsi="仿宋_GB2312" w:cs="仿宋_GB2312"/>
          <w:sz w:val="28"/>
          <w:szCs w:val="28"/>
        </w:rPr>
        <w:pPrChange w:id="1197" w:author="张津:主办处室或单位处理" w:date="2025-02-13T18:13:00Z">
          <w:pPr>
            <w:spacing w:line="480" w:lineRule="auto"/>
            <w:jc w:val="left"/>
          </w:pPr>
        </w:pPrChange>
      </w:pPr>
    </w:p>
    <w:p w:rsidR="00EC348E" w:rsidDel="00B342F0" w:rsidRDefault="00EC348E">
      <w:pPr>
        <w:spacing w:line="480" w:lineRule="auto"/>
        <w:ind w:firstLine="560"/>
        <w:jc w:val="left"/>
        <w:rPr>
          <w:del w:id="1198" w:author="张津:主办处室或单位处理" w:date="2025-02-13T18:13:00Z"/>
          <w:rFonts w:ascii="仿宋_GB2312" w:eastAsia="仿宋_GB2312" w:hAnsi="仿宋_GB2312" w:cs="仿宋_GB2312"/>
          <w:sz w:val="28"/>
          <w:szCs w:val="28"/>
        </w:rPr>
        <w:pPrChange w:id="1199" w:author="张津:主办处室或单位处理" w:date="2025-02-13T18:13:00Z">
          <w:pPr>
            <w:spacing w:line="480" w:lineRule="auto"/>
            <w:jc w:val="left"/>
          </w:pPr>
        </w:pPrChange>
      </w:pPr>
    </w:p>
    <w:p w:rsidR="00EC348E" w:rsidDel="00B342F0" w:rsidRDefault="00EC348E">
      <w:pPr>
        <w:spacing w:line="480" w:lineRule="auto"/>
        <w:ind w:firstLine="560"/>
        <w:jc w:val="left"/>
        <w:rPr>
          <w:del w:id="1200" w:author="张津:主办处室或单位处理" w:date="2025-02-13T18:13:00Z"/>
          <w:rFonts w:ascii="仿宋_GB2312" w:eastAsia="仿宋_GB2312" w:hAnsi="仿宋_GB2312" w:cs="仿宋_GB2312"/>
          <w:sz w:val="28"/>
          <w:szCs w:val="28"/>
        </w:rPr>
        <w:pPrChange w:id="1201" w:author="张津:主办处室或单位处理" w:date="2025-02-13T18:13:00Z">
          <w:pPr>
            <w:spacing w:line="480" w:lineRule="auto"/>
            <w:jc w:val="left"/>
          </w:pPr>
        </w:pPrChange>
      </w:pPr>
    </w:p>
    <w:p w:rsidR="00502229" w:rsidDel="00B342F0" w:rsidRDefault="00502229">
      <w:pPr>
        <w:spacing w:line="480" w:lineRule="auto"/>
        <w:ind w:firstLine="560"/>
        <w:jc w:val="left"/>
        <w:rPr>
          <w:ins w:id="1202" w:author="刘萌萌:排版" w:date="2024-01-23T09:42:00Z"/>
          <w:del w:id="1203" w:author="张津:主办处室或单位处理" w:date="2025-02-13T18:13:00Z"/>
          <w:rFonts w:ascii="仿宋_GB2312" w:eastAsia="仿宋_GB2312" w:hAnsi="仿宋_GB2312" w:cs="仿宋_GB2312"/>
          <w:sz w:val="28"/>
          <w:szCs w:val="28"/>
        </w:rPr>
      </w:pPr>
      <w:ins w:id="1204" w:author="刘萌萌:排版" w:date="2024-01-23T09:42:00Z">
        <w:del w:id="1205" w:author="张津:主办处室或单位处理" w:date="2025-02-13T18:13:00Z">
          <w:r w:rsidDel="00B342F0">
            <w:rPr>
              <w:rFonts w:ascii="仿宋_GB2312" w:eastAsia="仿宋_GB2312" w:hAnsi="仿宋_GB2312" w:cs="仿宋_GB2312" w:hint="eastAsia"/>
              <w:sz w:val="28"/>
              <w:szCs w:val="28"/>
            </w:rPr>
            <w:delText>附件3：</w:delText>
          </w:r>
        </w:del>
      </w:ins>
    </w:p>
    <w:p w:rsidR="00502229" w:rsidDel="00B342F0" w:rsidRDefault="00502229">
      <w:pPr>
        <w:spacing w:line="480" w:lineRule="auto"/>
        <w:ind w:firstLine="560"/>
        <w:jc w:val="left"/>
        <w:rPr>
          <w:ins w:id="1206" w:author="刘萌萌:排版" w:date="2024-01-23T09:42:00Z"/>
          <w:del w:id="1207" w:author="张津:主办处室或单位处理" w:date="2025-02-13T18:13:00Z"/>
          <w:rFonts w:ascii="仿宋_GB2312" w:eastAsia="仿宋_GB2312" w:hAnsi="仿宋_GB2312" w:cs="仿宋_GB2312"/>
          <w:sz w:val="28"/>
          <w:szCs w:val="28"/>
        </w:rPr>
        <w:pPrChange w:id="1208" w:author="张津:主办处室或单位处理" w:date="2025-02-13T18:13:00Z">
          <w:pPr>
            <w:spacing w:line="480" w:lineRule="auto"/>
            <w:ind w:firstLine="723"/>
            <w:jc w:val="center"/>
          </w:pPr>
        </w:pPrChange>
      </w:pPr>
      <w:ins w:id="1209" w:author="刘萌萌:排版" w:date="2024-01-23T09:42:00Z">
        <w:del w:id="1210" w:author="张津:主办处室或单位处理" w:date="2025-02-13T18:13:00Z">
          <w:r w:rsidDel="00B342F0">
            <w:rPr>
              <w:rFonts w:ascii="黑体" w:eastAsia="黑体" w:hAnsi="黑体" w:cs="黑体" w:hint="eastAsia"/>
              <w:b/>
              <w:bCs/>
              <w:sz w:val="36"/>
              <w:szCs w:val="36"/>
            </w:rPr>
            <w:delText>未按规定落实土壤污染重点监管单位信息上报汇总表</w:delText>
          </w:r>
        </w:del>
      </w:ins>
    </w:p>
    <w:tbl>
      <w:tblPr>
        <w:tblStyle w:val="a5"/>
        <w:tblpPr w:leftFromText="180" w:rightFromText="180" w:vertAnchor="text" w:horzAnchor="page" w:tblpX="1532" w:tblpY="364"/>
        <w:tblOverlap w:val="never"/>
        <w:tblW w:w="0" w:type="auto"/>
        <w:tblLook w:val="04A0" w:firstRow="1" w:lastRow="0" w:firstColumn="1" w:lastColumn="0" w:noHBand="0" w:noVBand="1"/>
      </w:tblPr>
      <w:tblGrid>
        <w:gridCol w:w="886"/>
        <w:gridCol w:w="5034"/>
        <w:gridCol w:w="4253"/>
        <w:gridCol w:w="2409"/>
      </w:tblGrid>
      <w:tr w:rsidR="00502229" w:rsidDel="00B342F0" w:rsidTr="00502229">
        <w:trPr>
          <w:trHeight w:val="479"/>
          <w:ins w:id="1211" w:author="刘萌萌:排版" w:date="2024-01-23T09:42:00Z"/>
          <w:del w:id="1212" w:author="张津:主办处室或单位处理" w:date="2025-02-13T18:13:00Z"/>
        </w:trPr>
        <w:tc>
          <w:tcPr>
            <w:tcW w:w="886" w:type="dxa"/>
            <w:tcBorders>
              <w:top w:val="single" w:sz="4" w:space="0" w:color="auto"/>
              <w:left w:val="single" w:sz="4" w:space="0" w:color="auto"/>
              <w:bottom w:val="single" w:sz="4" w:space="0" w:color="auto"/>
              <w:right w:val="single" w:sz="4" w:space="0" w:color="auto"/>
            </w:tcBorders>
            <w:hideMark/>
          </w:tcPr>
          <w:p w:rsidR="00502229" w:rsidDel="00B342F0" w:rsidRDefault="00502229">
            <w:pPr>
              <w:spacing w:line="480" w:lineRule="auto"/>
              <w:ind w:firstLine="560"/>
              <w:jc w:val="left"/>
              <w:rPr>
                <w:ins w:id="1213" w:author="刘萌萌:排版" w:date="2024-01-23T09:42:00Z"/>
                <w:del w:id="1214" w:author="张津:主办处室或单位处理" w:date="2025-02-13T18:13:00Z"/>
                <w:rFonts w:ascii="仿宋_GB2312" w:eastAsia="仿宋_GB2312" w:hAnsi="仿宋_GB2312" w:cs="仿宋_GB2312"/>
                <w:b/>
                <w:bCs/>
                <w:sz w:val="28"/>
                <w:szCs w:val="28"/>
              </w:rPr>
              <w:pPrChange w:id="1215" w:author="张津:主办处室或单位处理" w:date="2025-02-13T18:13:00Z">
                <w:pPr>
                  <w:framePr w:hSpace="180" w:wrap="around" w:vAnchor="text" w:hAnchor="page" w:x="1532" w:y="364"/>
                  <w:widowControl/>
                  <w:spacing w:line="360" w:lineRule="auto"/>
                  <w:ind w:firstLine="562"/>
                  <w:suppressOverlap/>
                  <w:jc w:val="center"/>
                </w:pPr>
              </w:pPrChange>
            </w:pPr>
            <w:ins w:id="1216" w:author="刘萌萌:排版" w:date="2024-01-23T09:42:00Z">
              <w:del w:id="1217" w:author="张津:主办处室或单位处理" w:date="2025-02-13T18:13:00Z">
                <w:r w:rsidDel="00B342F0">
                  <w:rPr>
                    <w:rFonts w:ascii="仿宋_GB2312" w:eastAsia="仿宋_GB2312" w:hAnsi="仿宋_GB2312" w:cs="仿宋_GB2312" w:hint="eastAsia"/>
                    <w:b/>
                    <w:bCs/>
                    <w:sz w:val="28"/>
                    <w:szCs w:val="28"/>
                  </w:rPr>
                  <w:delText>序号</w:delText>
                </w:r>
              </w:del>
            </w:ins>
          </w:p>
        </w:tc>
        <w:tc>
          <w:tcPr>
            <w:tcW w:w="5034" w:type="dxa"/>
            <w:tcBorders>
              <w:top w:val="single" w:sz="4" w:space="0" w:color="auto"/>
              <w:left w:val="single" w:sz="4" w:space="0" w:color="auto"/>
              <w:bottom w:val="single" w:sz="4" w:space="0" w:color="auto"/>
              <w:right w:val="single" w:sz="4" w:space="0" w:color="auto"/>
            </w:tcBorders>
            <w:hideMark/>
          </w:tcPr>
          <w:p w:rsidR="00502229" w:rsidDel="00B342F0" w:rsidRDefault="00502229">
            <w:pPr>
              <w:spacing w:line="480" w:lineRule="auto"/>
              <w:ind w:firstLine="560"/>
              <w:jc w:val="left"/>
              <w:rPr>
                <w:ins w:id="1218" w:author="刘萌萌:排版" w:date="2024-01-23T09:42:00Z"/>
                <w:del w:id="1219" w:author="张津:主办处室或单位处理" w:date="2025-02-13T18:13:00Z"/>
                <w:rFonts w:ascii="仿宋_GB2312" w:eastAsia="仿宋_GB2312" w:hAnsi="仿宋_GB2312" w:cs="仿宋_GB2312"/>
                <w:b/>
                <w:bCs/>
                <w:sz w:val="28"/>
                <w:szCs w:val="28"/>
              </w:rPr>
              <w:pPrChange w:id="1220" w:author="张津:主办处室或单位处理" w:date="2025-02-13T18:13:00Z">
                <w:pPr>
                  <w:framePr w:hSpace="180" w:wrap="around" w:vAnchor="text" w:hAnchor="page" w:x="1532" w:y="364"/>
                  <w:widowControl/>
                  <w:spacing w:line="360" w:lineRule="auto"/>
                  <w:ind w:firstLine="562"/>
                  <w:suppressOverlap/>
                  <w:jc w:val="center"/>
                </w:pPr>
              </w:pPrChange>
            </w:pPr>
            <w:ins w:id="1221" w:author="刘萌萌:排版" w:date="2024-01-23T09:42:00Z">
              <w:del w:id="1222" w:author="张津:主办处室或单位处理" w:date="2025-02-13T18:13:00Z">
                <w:r w:rsidDel="00B342F0">
                  <w:rPr>
                    <w:rFonts w:ascii="仿宋_GB2312" w:eastAsia="仿宋_GB2312" w:hAnsi="仿宋_GB2312" w:cs="仿宋_GB2312" w:hint="eastAsia"/>
                    <w:b/>
                    <w:bCs/>
                    <w:sz w:val="28"/>
                    <w:szCs w:val="28"/>
                  </w:rPr>
                  <w:delText>问题类型</w:delText>
                </w:r>
              </w:del>
            </w:ins>
          </w:p>
        </w:tc>
        <w:tc>
          <w:tcPr>
            <w:tcW w:w="4253" w:type="dxa"/>
            <w:tcBorders>
              <w:top w:val="single" w:sz="4" w:space="0" w:color="auto"/>
              <w:left w:val="single" w:sz="4" w:space="0" w:color="auto"/>
              <w:bottom w:val="single" w:sz="4" w:space="0" w:color="auto"/>
              <w:right w:val="single" w:sz="4" w:space="0" w:color="auto"/>
            </w:tcBorders>
            <w:hideMark/>
          </w:tcPr>
          <w:p w:rsidR="00502229" w:rsidDel="00B342F0" w:rsidRDefault="00502229">
            <w:pPr>
              <w:spacing w:line="480" w:lineRule="auto"/>
              <w:ind w:firstLine="560"/>
              <w:jc w:val="left"/>
              <w:rPr>
                <w:ins w:id="1223" w:author="刘萌萌:排版" w:date="2024-01-23T09:42:00Z"/>
                <w:del w:id="1224" w:author="张津:主办处室或单位处理" w:date="2025-02-13T18:13:00Z"/>
                <w:rFonts w:ascii="仿宋_GB2312" w:eastAsia="仿宋_GB2312" w:hAnsi="仿宋_GB2312" w:cs="仿宋_GB2312"/>
                <w:b/>
                <w:bCs/>
                <w:sz w:val="28"/>
                <w:szCs w:val="28"/>
              </w:rPr>
              <w:pPrChange w:id="1225" w:author="张津:主办处室或单位处理" w:date="2025-02-13T18:13:00Z">
                <w:pPr>
                  <w:framePr w:hSpace="180" w:wrap="around" w:vAnchor="text" w:hAnchor="page" w:x="1532" w:y="364"/>
                  <w:widowControl/>
                  <w:spacing w:line="360" w:lineRule="auto"/>
                  <w:ind w:firstLine="562"/>
                  <w:suppressOverlap/>
                  <w:jc w:val="center"/>
                </w:pPr>
              </w:pPrChange>
            </w:pPr>
            <w:ins w:id="1226" w:author="刘萌萌:排版" w:date="2024-01-23T09:42:00Z">
              <w:del w:id="1227" w:author="张津:主办处室或单位处理" w:date="2025-02-13T18:13:00Z">
                <w:r w:rsidDel="00B342F0">
                  <w:rPr>
                    <w:rFonts w:ascii="仿宋_GB2312" w:eastAsia="仿宋_GB2312" w:hAnsi="仿宋_GB2312" w:cs="仿宋_GB2312" w:hint="eastAsia"/>
                    <w:b/>
                    <w:bCs/>
                    <w:sz w:val="28"/>
                    <w:szCs w:val="28"/>
                  </w:rPr>
                  <w:delText>企业名称</w:delText>
                </w:r>
              </w:del>
            </w:ins>
          </w:p>
        </w:tc>
        <w:tc>
          <w:tcPr>
            <w:tcW w:w="2409" w:type="dxa"/>
            <w:tcBorders>
              <w:top w:val="single" w:sz="4" w:space="0" w:color="auto"/>
              <w:left w:val="single" w:sz="4" w:space="0" w:color="auto"/>
              <w:bottom w:val="single" w:sz="4" w:space="0" w:color="auto"/>
              <w:right w:val="single" w:sz="4" w:space="0" w:color="auto"/>
            </w:tcBorders>
            <w:hideMark/>
          </w:tcPr>
          <w:p w:rsidR="00502229" w:rsidDel="00B342F0" w:rsidRDefault="00502229">
            <w:pPr>
              <w:spacing w:line="480" w:lineRule="auto"/>
              <w:ind w:firstLine="560"/>
              <w:jc w:val="left"/>
              <w:rPr>
                <w:ins w:id="1228" w:author="刘萌萌:排版" w:date="2024-01-23T09:42:00Z"/>
                <w:del w:id="1229" w:author="张津:主办处室或单位处理" w:date="2025-02-13T18:13:00Z"/>
                <w:rFonts w:ascii="仿宋_GB2312" w:eastAsia="仿宋_GB2312" w:hAnsi="仿宋_GB2312" w:cs="仿宋_GB2312"/>
                <w:b/>
                <w:bCs/>
                <w:sz w:val="28"/>
                <w:szCs w:val="28"/>
              </w:rPr>
              <w:pPrChange w:id="1230" w:author="张津:主办处室或单位处理" w:date="2025-02-13T18:13:00Z">
                <w:pPr>
                  <w:framePr w:hSpace="180" w:wrap="around" w:vAnchor="text" w:hAnchor="page" w:x="1532" w:y="364"/>
                  <w:widowControl/>
                  <w:spacing w:line="360" w:lineRule="auto"/>
                  <w:ind w:firstLine="562"/>
                  <w:suppressOverlap/>
                  <w:jc w:val="center"/>
                </w:pPr>
              </w:pPrChange>
            </w:pPr>
            <w:ins w:id="1231" w:author="刘萌萌:排版" w:date="2024-01-23T09:42:00Z">
              <w:del w:id="1232" w:author="张津:主办处室或单位处理" w:date="2025-02-13T18:13:00Z">
                <w:r w:rsidDel="00B342F0">
                  <w:rPr>
                    <w:rFonts w:ascii="仿宋_GB2312" w:eastAsia="仿宋_GB2312" w:hAnsi="仿宋_GB2312" w:cs="仿宋_GB2312" w:hint="eastAsia"/>
                    <w:b/>
                    <w:bCs/>
                    <w:sz w:val="28"/>
                    <w:szCs w:val="28"/>
                  </w:rPr>
                  <w:delText>所属街镇</w:delText>
                </w:r>
              </w:del>
            </w:ins>
          </w:p>
        </w:tc>
      </w:tr>
      <w:tr w:rsidR="00502229" w:rsidDel="00B342F0" w:rsidTr="00502229">
        <w:trPr>
          <w:ins w:id="1233" w:author="刘萌萌:排版" w:date="2024-01-23T09:42:00Z"/>
          <w:del w:id="1234" w:author="张津:主办处室或单位处理" w:date="2025-02-13T18:13:00Z"/>
        </w:trPr>
        <w:tc>
          <w:tcPr>
            <w:tcW w:w="886" w:type="dxa"/>
            <w:vMerge w:val="restart"/>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35" w:author="刘萌萌:排版" w:date="2024-01-23T09:42:00Z"/>
                <w:del w:id="1236" w:author="张津:主办处室或单位处理" w:date="2025-02-13T18:13:00Z"/>
                <w:rFonts w:ascii="仿宋_GB2312" w:eastAsia="仿宋_GB2312" w:hAnsi="仿宋_GB2312" w:cs="仿宋_GB2312"/>
                <w:sz w:val="28"/>
                <w:szCs w:val="28"/>
              </w:rPr>
              <w:pPrChange w:id="1237" w:author="张津:主办处室或单位处理" w:date="2025-02-13T18:13:00Z">
                <w:pPr>
                  <w:framePr w:hSpace="180" w:wrap="around" w:vAnchor="text" w:hAnchor="page" w:x="1532" w:y="364"/>
                  <w:widowControl/>
                  <w:spacing w:line="360" w:lineRule="auto"/>
                  <w:ind w:firstLine="560"/>
                  <w:suppressOverlap/>
                  <w:jc w:val="center"/>
                </w:pPr>
              </w:pPrChange>
            </w:pPr>
            <w:ins w:id="1238" w:author="刘萌萌:排版" w:date="2024-01-23T09:42:00Z">
              <w:del w:id="1239" w:author="张津:主办处室或单位处理" w:date="2025-02-13T18:13:00Z">
                <w:r w:rsidDel="00B342F0">
                  <w:rPr>
                    <w:rFonts w:ascii="仿宋_GB2312" w:eastAsia="仿宋_GB2312" w:hAnsi="仿宋_GB2312" w:cs="仿宋_GB2312" w:hint="eastAsia"/>
                    <w:sz w:val="28"/>
                    <w:szCs w:val="28"/>
                  </w:rPr>
                  <w:delText>1</w:delText>
                </w:r>
              </w:del>
            </w:ins>
          </w:p>
        </w:tc>
        <w:tc>
          <w:tcPr>
            <w:tcW w:w="5034" w:type="dxa"/>
            <w:vMerge w:val="restart"/>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40" w:author="刘萌萌:排版" w:date="2024-01-23T09:42:00Z"/>
                <w:del w:id="1241" w:author="张津:主办处室或单位处理" w:date="2025-02-13T18:13:00Z"/>
                <w:rFonts w:ascii="仿宋_GB2312" w:eastAsia="仿宋_GB2312" w:hAnsi="仿宋_GB2312" w:cs="仿宋_GB2312"/>
                <w:sz w:val="28"/>
                <w:szCs w:val="28"/>
              </w:rPr>
              <w:pPrChange w:id="1242" w:author="张津:主办处室或单位处理" w:date="2025-02-13T18:13:00Z">
                <w:pPr>
                  <w:framePr w:hSpace="180" w:wrap="around" w:vAnchor="text" w:hAnchor="page" w:x="1532" w:y="364"/>
                  <w:widowControl/>
                  <w:spacing w:line="360" w:lineRule="auto"/>
                  <w:ind w:firstLine="562"/>
                  <w:suppressOverlap/>
                  <w:jc w:val="center"/>
                </w:pPr>
              </w:pPrChange>
            </w:pPr>
            <w:ins w:id="1243" w:author="刘萌萌:排版" w:date="2024-01-23T09:42:00Z">
              <w:del w:id="1244" w:author="张津:主办处室或单位处理" w:date="2025-02-13T18:13:00Z">
                <w:r w:rsidDel="00B342F0">
                  <w:rPr>
                    <w:rFonts w:ascii="仿宋_GB2312" w:eastAsia="仿宋_GB2312" w:hAnsi="仿宋_GB2312" w:cs="仿宋_GB2312" w:hint="eastAsia"/>
                    <w:b/>
                    <w:sz w:val="28"/>
                    <w:szCs w:val="28"/>
                  </w:rPr>
                  <w:delText>土壤和地下水自行监测仅上传监测数据，未上传自行监测报告</w:delText>
                </w:r>
              </w:del>
            </w:ins>
          </w:p>
        </w:tc>
        <w:tc>
          <w:tcPr>
            <w:tcW w:w="4253" w:type="dxa"/>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45" w:author="刘萌萌:排版" w:date="2024-01-23T09:42:00Z"/>
                <w:del w:id="1246" w:author="张津:主办处室或单位处理" w:date="2025-02-13T18:13:00Z"/>
                <w:rFonts w:ascii="仿宋_GB2312" w:eastAsia="仿宋_GB2312" w:hAnsi="仿宋_GB2312" w:cs="仿宋_GB2312"/>
                <w:b/>
                <w:sz w:val="28"/>
                <w:szCs w:val="28"/>
              </w:rPr>
              <w:pPrChange w:id="1247" w:author="张津:主办处室或单位处理" w:date="2025-02-13T18:13:00Z">
                <w:pPr>
                  <w:framePr w:hSpace="180" w:wrap="around" w:vAnchor="text" w:hAnchor="page" w:x="1532" w:y="364"/>
                  <w:widowControl/>
                  <w:spacing w:line="360" w:lineRule="auto"/>
                  <w:ind w:firstLine="562"/>
                  <w:suppressOverlap/>
                  <w:jc w:val="center"/>
                </w:pPr>
              </w:pPrChange>
            </w:pPr>
            <w:ins w:id="1248" w:author="刘萌萌:排版" w:date="2024-01-23T09:42:00Z">
              <w:del w:id="1249" w:author="张津:主办处室或单位处理" w:date="2025-02-13T18:13:00Z">
                <w:r w:rsidDel="00B342F0">
                  <w:rPr>
                    <w:rFonts w:ascii="仿宋_GB2312" w:eastAsia="仿宋_GB2312" w:hAnsi="仿宋_GB2312" w:cs="仿宋_GB2312" w:hint="eastAsia"/>
                    <w:b/>
                    <w:sz w:val="28"/>
                    <w:szCs w:val="28"/>
                  </w:rPr>
                  <w:delText>上海生源钢带有限公司</w:delText>
                </w:r>
              </w:del>
            </w:ins>
          </w:p>
        </w:tc>
        <w:tc>
          <w:tcPr>
            <w:tcW w:w="2409" w:type="dxa"/>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50" w:author="刘萌萌:排版" w:date="2024-01-23T09:42:00Z"/>
                <w:del w:id="1251" w:author="张津:主办处室或单位处理" w:date="2025-02-13T18:13:00Z"/>
                <w:rFonts w:ascii="仿宋_GB2312" w:eastAsia="仿宋_GB2312" w:hAnsi="仿宋_GB2312" w:cs="仿宋_GB2312"/>
                <w:b/>
                <w:sz w:val="28"/>
                <w:szCs w:val="28"/>
              </w:rPr>
              <w:pPrChange w:id="1252" w:author="张津:主办处室或单位处理" w:date="2025-02-13T18:13:00Z">
                <w:pPr>
                  <w:framePr w:hSpace="180" w:wrap="around" w:vAnchor="text" w:hAnchor="page" w:x="1532" w:y="364"/>
                  <w:widowControl/>
                  <w:spacing w:line="360" w:lineRule="auto"/>
                  <w:ind w:firstLine="562"/>
                  <w:suppressOverlap/>
                  <w:jc w:val="center"/>
                </w:pPr>
              </w:pPrChange>
            </w:pPr>
            <w:ins w:id="1253" w:author="刘萌萌:排版" w:date="2024-01-23T09:42:00Z">
              <w:del w:id="1254" w:author="张津:主办处室或单位处理" w:date="2025-02-13T18:13:00Z">
                <w:r w:rsidDel="00B342F0">
                  <w:rPr>
                    <w:rFonts w:ascii="仿宋_GB2312" w:eastAsia="仿宋_GB2312" w:hAnsi="仿宋_GB2312" w:cs="仿宋_GB2312" w:hint="eastAsia"/>
                    <w:b/>
                    <w:sz w:val="28"/>
                    <w:szCs w:val="28"/>
                  </w:rPr>
                  <w:delText>惠南镇</w:delText>
                </w:r>
              </w:del>
            </w:ins>
          </w:p>
        </w:tc>
      </w:tr>
      <w:tr w:rsidR="00502229" w:rsidDel="00B342F0" w:rsidTr="00502229">
        <w:trPr>
          <w:ins w:id="1255" w:author="刘萌萌:排版" w:date="2024-01-23T09:42:00Z"/>
          <w:del w:id="1256" w:author="张津:主办处室或单位处理" w:date="2025-02-13T18:1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57" w:author="刘萌萌:排版" w:date="2024-01-23T09:42:00Z"/>
                <w:del w:id="1258" w:author="张津:主办处室或单位处理" w:date="2025-02-13T18:13:00Z"/>
                <w:rFonts w:ascii="仿宋_GB2312" w:eastAsia="仿宋_GB2312" w:hAnsi="仿宋_GB2312" w:cs="仿宋_GB2312"/>
                <w:sz w:val="28"/>
                <w:szCs w:val="28"/>
              </w:rPr>
              <w:pPrChange w:id="1259" w:author="张津:主办处室或单位处理" w:date="2025-02-13T18:13:00Z">
                <w:pPr>
                  <w:framePr w:hSpace="180" w:wrap="around" w:vAnchor="text" w:hAnchor="page" w:x="1532" w:y="364"/>
                  <w:widowControl/>
                  <w:ind w:firstLine="560"/>
                  <w:suppressOverlap/>
                  <w:jc w:val="left"/>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60" w:author="刘萌萌:排版" w:date="2024-01-23T09:42:00Z"/>
                <w:del w:id="1261" w:author="张津:主办处室或单位处理" w:date="2025-02-13T18:13:00Z"/>
                <w:rFonts w:ascii="仿宋_GB2312" w:eastAsia="仿宋_GB2312" w:hAnsi="仿宋_GB2312" w:cs="仿宋_GB2312"/>
                <w:sz w:val="28"/>
                <w:szCs w:val="28"/>
              </w:rPr>
              <w:pPrChange w:id="1262" w:author="张津:主办处室或单位处理" w:date="2025-02-13T18:13:00Z">
                <w:pPr>
                  <w:framePr w:hSpace="180" w:wrap="around" w:vAnchor="text" w:hAnchor="page" w:x="1532" w:y="364"/>
                  <w:widowControl/>
                  <w:ind w:firstLine="560"/>
                  <w:suppressOverlap/>
                  <w:jc w:val="left"/>
                </w:pPr>
              </w:pPrChange>
            </w:pPr>
          </w:p>
        </w:tc>
        <w:tc>
          <w:tcPr>
            <w:tcW w:w="4253" w:type="dxa"/>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63" w:author="刘萌萌:排版" w:date="2024-01-23T09:42:00Z"/>
                <w:del w:id="1264" w:author="张津:主办处室或单位处理" w:date="2025-02-13T18:13:00Z"/>
                <w:rFonts w:ascii="仿宋_GB2312" w:eastAsia="仿宋_GB2312" w:hAnsi="仿宋_GB2312" w:cs="仿宋_GB2312"/>
                <w:b/>
                <w:sz w:val="28"/>
                <w:szCs w:val="28"/>
              </w:rPr>
              <w:pPrChange w:id="1265" w:author="张津:主办处室或单位处理" w:date="2025-02-13T18:13:00Z">
                <w:pPr>
                  <w:framePr w:hSpace="180" w:wrap="around" w:vAnchor="text" w:hAnchor="page" w:x="1532" w:y="364"/>
                  <w:widowControl/>
                  <w:spacing w:line="360" w:lineRule="auto"/>
                  <w:ind w:firstLine="562"/>
                  <w:suppressOverlap/>
                  <w:jc w:val="center"/>
                </w:pPr>
              </w:pPrChange>
            </w:pPr>
            <w:ins w:id="1266" w:author="刘萌萌:排版" w:date="2024-01-23T09:42:00Z">
              <w:del w:id="1267" w:author="张津:主办处室或单位处理" w:date="2025-02-13T18:13:00Z">
                <w:r w:rsidDel="00B342F0">
                  <w:rPr>
                    <w:rFonts w:ascii="仿宋_GB2312" w:eastAsia="仿宋_GB2312" w:hAnsi="仿宋_GB2312" w:cs="仿宋_GB2312" w:hint="eastAsia"/>
                    <w:b/>
                    <w:sz w:val="28"/>
                    <w:szCs w:val="28"/>
                  </w:rPr>
                  <w:delText>上海浦城热电有限公司</w:delText>
                </w:r>
              </w:del>
            </w:ins>
          </w:p>
        </w:tc>
        <w:tc>
          <w:tcPr>
            <w:tcW w:w="2409" w:type="dxa"/>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68" w:author="刘萌萌:排版" w:date="2024-01-23T09:42:00Z"/>
                <w:del w:id="1269" w:author="张津:主办处室或单位处理" w:date="2025-02-13T18:13:00Z"/>
                <w:rFonts w:ascii="仿宋_GB2312" w:eastAsia="仿宋_GB2312" w:hAnsi="仿宋_GB2312" w:cs="仿宋_GB2312"/>
                <w:b/>
                <w:sz w:val="28"/>
                <w:szCs w:val="28"/>
              </w:rPr>
              <w:pPrChange w:id="1270" w:author="张津:主办处室或单位处理" w:date="2025-02-13T18:13:00Z">
                <w:pPr>
                  <w:framePr w:hSpace="180" w:wrap="around" w:vAnchor="text" w:hAnchor="page" w:x="1532" w:y="364"/>
                  <w:widowControl/>
                  <w:spacing w:line="360" w:lineRule="auto"/>
                  <w:ind w:firstLine="562"/>
                  <w:suppressOverlap/>
                  <w:jc w:val="center"/>
                </w:pPr>
              </w:pPrChange>
            </w:pPr>
            <w:ins w:id="1271" w:author="刘萌萌:排版" w:date="2024-01-23T09:42:00Z">
              <w:del w:id="1272" w:author="张津:主办处室或单位处理" w:date="2025-02-13T18:13:00Z">
                <w:r w:rsidDel="00B342F0">
                  <w:rPr>
                    <w:rFonts w:ascii="仿宋_GB2312" w:eastAsia="仿宋_GB2312" w:hAnsi="仿宋_GB2312" w:cs="仿宋_GB2312" w:hint="eastAsia"/>
                    <w:b/>
                    <w:sz w:val="28"/>
                    <w:szCs w:val="28"/>
                  </w:rPr>
                  <w:delText>北蔡镇</w:delText>
                </w:r>
              </w:del>
            </w:ins>
          </w:p>
        </w:tc>
      </w:tr>
      <w:tr w:rsidR="00502229" w:rsidDel="00B342F0" w:rsidTr="00502229">
        <w:trPr>
          <w:ins w:id="1273" w:author="刘萌萌:排版" w:date="2024-01-23T09:42:00Z"/>
          <w:del w:id="1274" w:author="张津:主办处室或单位处理" w:date="2025-02-13T18:13: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75" w:author="刘萌萌:排版" w:date="2024-01-23T09:42:00Z"/>
                <w:del w:id="1276" w:author="张津:主办处室或单位处理" w:date="2025-02-13T18:13:00Z"/>
                <w:rFonts w:ascii="仿宋_GB2312" w:eastAsia="仿宋_GB2312" w:hAnsi="仿宋_GB2312" w:cs="仿宋_GB2312"/>
                <w:sz w:val="28"/>
                <w:szCs w:val="28"/>
              </w:rPr>
              <w:pPrChange w:id="1277" w:author="张津:主办处室或单位处理" w:date="2025-02-13T18:13:00Z">
                <w:pPr>
                  <w:framePr w:hSpace="180" w:wrap="around" w:vAnchor="text" w:hAnchor="page" w:x="1532" w:y="364"/>
                  <w:widowControl/>
                  <w:ind w:firstLine="560"/>
                  <w:suppressOverlap/>
                  <w:jc w:val="left"/>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78" w:author="刘萌萌:排版" w:date="2024-01-23T09:42:00Z"/>
                <w:del w:id="1279" w:author="张津:主办处室或单位处理" w:date="2025-02-13T18:13:00Z"/>
                <w:rFonts w:ascii="仿宋_GB2312" w:eastAsia="仿宋_GB2312" w:hAnsi="仿宋_GB2312" w:cs="仿宋_GB2312"/>
                <w:sz w:val="28"/>
                <w:szCs w:val="28"/>
              </w:rPr>
              <w:pPrChange w:id="1280" w:author="张津:主办处室或单位处理" w:date="2025-02-13T18:13:00Z">
                <w:pPr>
                  <w:framePr w:hSpace="180" w:wrap="around" w:vAnchor="text" w:hAnchor="page" w:x="1532" w:y="364"/>
                  <w:widowControl/>
                  <w:ind w:firstLine="560"/>
                  <w:suppressOverlap/>
                  <w:jc w:val="left"/>
                </w:pPr>
              </w:pPrChange>
            </w:pPr>
          </w:p>
        </w:tc>
        <w:tc>
          <w:tcPr>
            <w:tcW w:w="4253" w:type="dxa"/>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81" w:author="刘萌萌:排版" w:date="2024-01-23T09:42:00Z"/>
                <w:del w:id="1282" w:author="张津:主办处室或单位处理" w:date="2025-02-13T18:13:00Z"/>
                <w:rFonts w:ascii="仿宋_GB2312" w:eastAsia="仿宋_GB2312" w:hAnsi="仿宋_GB2312" w:cs="仿宋_GB2312"/>
                <w:b/>
                <w:sz w:val="28"/>
                <w:szCs w:val="28"/>
              </w:rPr>
              <w:pPrChange w:id="1283" w:author="张津:主办处室或单位处理" w:date="2025-02-13T18:13:00Z">
                <w:pPr>
                  <w:framePr w:hSpace="180" w:wrap="around" w:vAnchor="text" w:hAnchor="page" w:x="1532" w:y="364"/>
                  <w:widowControl/>
                  <w:spacing w:line="360" w:lineRule="auto"/>
                  <w:ind w:firstLine="562"/>
                  <w:suppressOverlap/>
                  <w:jc w:val="center"/>
                </w:pPr>
              </w:pPrChange>
            </w:pPr>
            <w:ins w:id="1284" w:author="刘萌萌:排版" w:date="2024-01-23T09:42:00Z">
              <w:del w:id="1285" w:author="张津:主办处室或单位处理" w:date="2025-02-13T18:13:00Z">
                <w:r w:rsidDel="00B342F0">
                  <w:rPr>
                    <w:rFonts w:ascii="仿宋_GB2312" w:eastAsia="仿宋_GB2312" w:hAnsi="仿宋_GB2312" w:cs="仿宋_GB2312" w:hint="eastAsia"/>
                    <w:b/>
                    <w:sz w:val="28"/>
                    <w:szCs w:val="28"/>
                  </w:rPr>
                  <w:delText>上海德润宝特种润滑剂有限公司</w:delText>
                </w:r>
              </w:del>
            </w:ins>
          </w:p>
        </w:tc>
        <w:tc>
          <w:tcPr>
            <w:tcW w:w="2409" w:type="dxa"/>
            <w:tcBorders>
              <w:top w:val="single" w:sz="4" w:space="0" w:color="auto"/>
              <w:left w:val="single" w:sz="4" w:space="0" w:color="auto"/>
              <w:bottom w:val="single" w:sz="4" w:space="0" w:color="auto"/>
              <w:right w:val="single" w:sz="4" w:space="0" w:color="auto"/>
            </w:tcBorders>
            <w:vAlign w:val="center"/>
            <w:hideMark/>
          </w:tcPr>
          <w:p w:rsidR="00502229" w:rsidDel="00B342F0" w:rsidRDefault="00502229">
            <w:pPr>
              <w:spacing w:line="480" w:lineRule="auto"/>
              <w:ind w:firstLine="560"/>
              <w:jc w:val="left"/>
              <w:rPr>
                <w:ins w:id="1286" w:author="刘萌萌:排版" w:date="2024-01-23T09:42:00Z"/>
                <w:del w:id="1287" w:author="张津:主办处室或单位处理" w:date="2025-02-13T18:13:00Z"/>
                <w:rFonts w:ascii="仿宋_GB2312" w:eastAsia="仿宋_GB2312" w:hAnsi="仿宋_GB2312" w:cs="仿宋_GB2312"/>
                <w:b/>
                <w:sz w:val="28"/>
                <w:szCs w:val="28"/>
              </w:rPr>
              <w:pPrChange w:id="1288" w:author="张津:主办处室或单位处理" w:date="2025-02-13T18:13:00Z">
                <w:pPr>
                  <w:framePr w:hSpace="180" w:wrap="around" w:vAnchor="text" w:hAnchor="page" w:x="1532" w:y="364"/>
                  <w:widowControl/>
                  <w:spacing w:line="360" w:lineRule="auto"/>
                  <w:ind w:firstLine="562"/>
                  <w:suppressOverlap/>
                  <w:jc w:val="center"/>
                </w:pPr>
              </w:pPrChange>
            </w:pPr>
            <w:ins w:id="1289" w:author="刘萌萌:排版" w:date="2024-01-23T09:42:00Z">
              <w:del w:id="1290" w:author="张津:主办处室或单位处理" w:date="2025-02-13T18:13:00Z">
                <w:r w:rsidDel="00B342F0">
                  <w:rPr>
                    <w:rFonts w:ascii="仿宋_GB2312" w:eastAsia="仿宋_GB2312" w:hAnsi="仿宋_GB2312" w:cs="仿宋_GB2312" w:hint="eastAsia"/>
                    <w:b/>
                    <w:sz w:val="28"/>
                    <w:szCs w:val="28"/>
                  </w:rPr>
                  <w:delText>高桥镇</w:delText>
                </w:r>
              </w:del>
            </w:ins>
          </w:p>
        </w:tc>
      </w:tr>
    </w:tbl>
    <w:p w:rsidR="00502229" w:rsidDel="00B342F0" w:rsidRDefault="00502229">
      <w:pPr>
        <w:spacing w:line="480" w:lineRule="auto"/>
        <w:ind w:firstLine="560"/>
        <w:jc w:val="left"/>
        <w:rPr>
          <w:ins w:id="1291" w:author="刘萌萌:排版" w:date="2024-01-23T09:42:00Z"/>
          <w:del w:id="1292" w:author="张津:主办处室或单位处理" w:date="2025-02-13T18:13:00Z"/>
          <w:rFonts w:ascii="仿宋_GB2312" w:eastAsia="仿宋_GB2312" w:hAnsi="仿宋_GB2312" w:cs="仿宋_GB2312"/>
          <w:sz w:val="28"/>
          <w:szCs w:val="28"/>
        </w:rPr>
      </w:pPr>
    </w:p>
    <w:p w:rsidR="00502229" w:rsidDel="00B342F0" w:rsidRDefault="00502229">
      <w:pPr>
        <w:spacing w:line="480" w:lineRule="auto"/>
        <w:ind w:firstLine="560"/>
        <w:jc w:val="left"/>
        <w:rPr>
          <w:ins w:id="1293" w:author="刘萌萌:排版" w:date="2024-01-23T09:42:00Z"/>
          <w:del w:id="1294" w:author="张津:主办处室或单位处理" w:date="2025-02-13T18:13:00Z"/>
          <w:rFonts w:ascii="仿宋_GB2312" w:eastAsia="仿宋_GB2312" w:hAnsi="仿宋_GB2312" w:cs="仿宋_GB2312"/>
          <w:sz w:val="28"/>
          <w:szCs w:val="28"/>
        </w:rPr>
      </w:pPr>
    </w:p>
    <w:p w:rsidR="00502229" w:rsidDel="00B342F0" w:rsidRDefault="00502229">
      <w:pPr>
        <w:spacing w:line="480" w:lineRule="auto"/>
        <w:ind w:firstLine="560"/>
        <w:jc w:val="left"/>
        <w:rPr>
          <w:ins w:id="1295" w:author="刘萌萌:排版" w:date="2024-01-23T09:42:00Z"/>
          <w:del w:id="1296" w:author="张津:主办处室或单位处理" w:date="2025-02-13T18:13:00Z"/>
          <w:rFonts w:ascii="仿宋_GB2312" w:eastAsia="仿宋_GB2312" w:hAnsi="仿宋_GB2312" w:cs="仿宋_GB2312"/>
          <w:sz w:val="28"/>
          <w:szCs w:val="28"/>
        </w:rPr>
      </w:pPr>
    </w:p>
    <w:p w:rsidR="00502229" w:rsidDel="00B342F0" w:rsidRDefault="00502229">
      <w:pPr>
        <w:spacing w:line="480" w:lineRule="auto"/>
        <w:ind w:firstLine="560"/>
        <w:jc w:val="left"/>
        <w:rPr>
          <w:ins w:id="1297" w:author="刘萌萌:排版" w:date="2024-01-23T09:42:00Z"/>
          <w:del w:id="1298" w:author="张津:主办处室或单位处理" w:date="2025-02-13T18:13:00Z"/>
          <w:rFonts w:ascii="仿宋_GB2312" w:eastAsia="仿宋_GB2312" w:hAnsi="仿宋_GB2312" w:cs="仿宋_GB2312"/>
          <w:sz w:val="28"/>
          <w:szCs w:val="28"/>
        </w:rPr>
      </w:pPr>
    </w:p>
    <w:p w:rsidR="00502229" w:rsidDel="00B342F0" w:rsidRDefault="00502229">
      <w:pPr>
        <w:spacing w:line="480" w:lineRule="auto"/>
        <w:ind w:firstLine="560"/>
        <w:jc w:val="left"/>
        <w:rPr>
          <w:ins w:id="1299" w:author="刘萌萌:排版" w:date="2024-01-23T09:42:00Z"/>
          <w:del w:id="1300" w:author="张津:主办处室或单位处理" w:date="2025-02-13T18:13:00Z"/>
          <w:rFonts w:ascii="仿宋_GB2312" w:eastAsia="仿宋_GB2312" w:hAnsi="仿宋_GB2312" w:cs="仿宋_GB2312"/>
          <w:sz w:val="28"/>
          <w:szCs w:val="28"/>
        </w:rPr>
      </w:pPr>
    </w:p>
    <w:p w:rsidR="00502229" w:rsidDel="00B342F0" w:rsidRDefault="00502229">
      <w:pPr>
        <w:spacing w:line="480" w:lineRule="auto"/>
        <w:ind w:firstLine="560"/>
        <w:jc w:val="left"/>
        <w:rPr>
          <w:ins w:id="1301" w:author="刘萌萌:排版" w:date="2024-01-23T09:42:00Z"/>
          <w:del w:id="1302" w:author="张津:主办处室或单位处理" w:date="2025-02-13T18:13:00Z"/>
          <w:rFonts w:ascii="仿宋_GB2312" w:eastAsia="仿宋_GB2312" w:hAnsi="仿宋_GB2312" w:cs="仿宋_GB2312"/>
          <w:sz w:val="28"/>
          <w:szCs w:val="28"/>
        </w:rPr>
        <w:pPrChange w:id="1303" w:author="张津:主办处室或单位处理" w:date="2025-02-13T18:13:00Z">
          <w:pPr>
            <w:spacing w:line="360" w:lineRule="auto"/>
            <w:ind w:firstLine="560"/>
          </w:pPr>
        </w:pPrChange>
      </w:pPr>
    </w:p>
    <w:p w:rsidR="00EC348E" w:rsidRPr="00EC348E" w:rsidDel="00B342F0" w:rsidRDefault="00EC348E">
      <w:pPr>
        <w:spacing w:line="480" w:lineRule="auto"/>
        <w:ind w:firstLine="560"/>
        <w:jc w:val="left"/>
        <w:rPr>
          <w:del w:id="1304" w:author="张津:主办处室或单位处理" w:date="2025-02-13T18:13:00Z"/>
          <w:rFonts w:ascii="仿宋_GB2312" w:eastAsia="仿宋_GB2312" w:hAnsi="仿宋_GB2312" w:cs="仿宋_GB2312"/>
          <w:sz w:val="28"/>
          <w:szCs w:val="28"/>
        </w:rPr>
        <w:pPrChange w:id="1305" w:author="张津:主办处室或单位处理" w:date="2025-02-13T18:13:00Z">
          <w:pPr>
            <w:spacing w:line="480" w:lineRule="auto"/>
            <w:jc w:val="left"/>
          </w:pPr>
        </w:pPrChange>
      </w:pPr>
      <w:del w:id="1306" w:author="张津:主办处室或单位处理" w:date="2025-02-13T18:13:00Z">
        <w:r w:rsidRPr="00EC348E" w:rsidDel="00B342F0">
          <w:rPr>
            <w:rFonts w:ascii="仿宋_GB2312" w:eastAsia="仿宋_GB2312" w:hAnsi="仿宋_GB2312" w:cs="仿宋_GB2312" w:hint="eastAsia"/>
            <w:sz w:val="28"/>
            <w:szCs w:val="28"/>
          </w:rPr>
          <w:delText>附件3：</w:delText>
        </w:r>
      </w:del>
    </w:p>
    <w:p w:rsidR="00EC348E" w:rsidRPr="00EC348E" w:rsidDel="00B342F0" w:rsidRDefault="00EC348E">
      <w:pPr>
        <w:spacing w:line="480" w:lineRule="auto"/>
        <w:ind w:firstLine="560"/>
        <w:jc w:val="left"/>
        <w:rPr>
          <w:del w:id="1307" w:author="张津:主办处室或单位处理" w:date="2025-02-13T18:13:00Z"/>
          <w:rFonts w:ascii="仿宋_GB2312" w:eastAsia="仿宋_GB2312" w:hAnsi="仿宋_GB2312" w:cs="仿宋_GB2312"/>
          <w:sz w:val="28"/>
          <w:szCs w:val="28"/>
        </w:rPr>
        <w:pPrChange w:id="1308" w:author="张津:主办处室或单位处理" w:date="2025-02-13T18:13:00Z">
          <w:pPr>
            <w:spacing w:line="480" w:lineRule="auto"/>
            <w:jc w:val="center"/>
          </w:pPr>
        </w:pPrChange>
      </w:pPr>
      <w:del w:id="1309" w:author="张津:主办处室或单位处理" w:date="2025-02-13T18:13:00Z">
        <w:r w:rsidRPr="00EC348E" w:rsidDel="00B342F0">
          <w:rPr>
            <w:rFonts w:ascii="黑体" w:eastAsia="黑体" w:hAnsi="黑体" w:cs="黑体" w:hint="eastAsia"/>
            <w:b/>
            <w:bCs/>
            <w:sz w:val="36"/>
            <w:szCs w:val="36"/>
          </w:rPr>
          <w:delText>未按规定落实土壤污染重点监管单位信息上报汇总表</w:delText>
        </w:r>
      </w:del>
    </w:p>
    <w:tbl>
      <w:tblPr>
        <w:tblStyle w:val="a5"/>
        <w:tblpPr w:leftFromText="180" w:rightFromText="180" w:vertAnchor="text" w:horzAnchor="page" w:tblpX="1532" w:tblpY="364"/>
        <w:tblOverlap w:val="never"/>
        <w:tblW w:w="0" w:type="auto"/>
        <w:tblLook w:val="04A0" w:firstRow="1" w:lastRow="0" w:firstColumn="1" w:lastColumn="0" w:noHBand="0" w:noVBand="1"/>
      </w:tblPr>
      <w:tblGrid>
        <w:gridCol w:w="886"/>
        <w:gridCol w:w="5034"/>
        <w:gridCol w:w="4253"/>
        <w:gridCol w:w="2409"/>
      </w:tblGrid>
      <w:tr w:rsidR="00C30B1F" w:rsidRPr="00EC348E" w:rsidDel="00B342F0" w:rsidTr="00C30B1F">
        <w:trPr>
          <w:trHeight w:val="479"/>
          <w:del w:id="1310" w:author="张津:主办处室或单位处理" w:date="2025-02-13T18:13:00Z"/>
        </w:trPr>
        <w:tc>
          <w:tcPr>
            <w:tcW w:w="886" w:type="dxa"/>
          </w:tcPr>
          <w:p w:rsidR="00C30B1F" w:rsidRPr="00EC348E" w:rsidDel="00B342F0" w:rsidRDefault="00C30B1F">
            <w:pPr>
              <w:spacing w:line="480" w:lineRule="auto"/>
              <w:ind w:firstLine="560"/>
              <w:jc w:val="left"/>
              <w:rPr>
                <w:del w:id="1311" w:author="张津:主办处室或单位处理" w:date="2025-02-13T18:13:00Z"/>
                <w:rFonts w:ascii="仿宋_GB2312" w:eastAsia="仿宋_GB2312" w:hAnsi="仿宋_GB2312" w:cs="仿宋_GB2312"/>
                <w:b/>
                <w:bCs/>
                <w:sz w:val="28"/>
                <w:szCs w:val="28"/>
              </w:rPr>
              <w:pPrChange w:id="1312" w:author="张津:主办处室或单位处理" w:date="2025-02-13T18:13:00Z">
                <w:pPr>
                  <w:framePr w:hSpace="180" w:wrap="around" w:vAnchor="text" w:hAnchor="page" w:x="1532" w:y="364"/>
                  <w:widowControl/>
                  <w:spacing w:line="360" w:lineRule="auto"/>
                  <w:suppressOverlap/>
                  <w:jc w:val="center"/>
                </w:pPr>
              </w:pPrChange>
            </w:pPr>
            <w:del w:id="1313" w:author="张津:主办处室或单位处理" w:date="2025-02-13T18:13:00Z">
              <w:r w:rsidRPr="00EC348E" w:rsidDel="00B342F0">
                <w:rPr>
                  <w:rFonts w:ascii="仿宋_GB2312" w:eastAsia="仿宋_GB2312" w:hAnsi="仿宋_GB2312" w:cs="仿宋_GB2312" w:hint="eastAsia"/>
                  <w:b/>
                  <w:bCs/>
                  <w:sz w:val="28"/>
                  <w:szCs w:val="28"/>
                </w:rPr>
                <w:delText>序号</w:delText>
              </w:r>
            </w:del>
          </w:p>
        </w:tc>
        <w:tc>
          <w:tcPr>
            <w:tcW w:w="5034" w:type="dxa"/>
          </w:tcPr>
          <w:p w:rsidR="00C30B1F" w:rsidRPr="00EC348E" w:rsidDel="00B342F0" w:rsidRDefault="00C30B1F">
            <w:pPr>
              <w:spacing w:line="480" w:lineRule="auto"/>
              <w:ind w:firstLine="560"/>
              <w:jc w:val="left"/>
              <w:rPr>
                <w:del w:id="1314" w:author="张津:主办处室或单位处理" w:date="2025-02-13T18:13:00Z"/>
                <w:rFonts w:ascii="仿宋_GB2312" w:eastAsia="仿宋_GB2312" w:hAnsi="仿宋_GB2312" w:cs="仿宋_GB2312"/>
                <w:b/>
                <w:bCs/>
                <w:sz w:val="28"/>
                <w:szCs w:val="28"/>
              </w:rPr>
              <w:pPrChange w:id="1315" w:author="张津:主办处室或单位处理" w:date="2025-02-13T18:13:00Z">
                <w:pPr>
                  <w:framePr w:hSpace="180" w:wrap="around" w:vAnchor="text" w:hAnchor="page" w:x="1532" w:y="364"/>
                  <w:widowControl/>
                  <w:spacing w:line="360" w:lineRule="auto"/>
                  <w:suppressOverlap/>
                  <w:jc w:val="center"/>
                </w:pPr>
              </w:pPrChange>
            </w:pPr>
            <w:del w:id="1316" w:author="张津:主办处室或单位处理" w:date="2025-02-13T18:13:00Z">
              <w:r w:rsidRPr="00EC348E" w:rsidDel="00B342F0">
                <w:rPr>
                  <w:rFonts w:ascii="仿宋_GB2312" w:eastAsia="仿宋_GB2312" w:hAnsi="仿宋_GB2312" w:cs="仿宋_GB2312" w:hint="eastAsia"/>
                  <w:b/>
                  <w:bCs/>
                  <w:sz w:val="28"/>
                  <w:szCs w:val="28"/>
                </w:rPr>
                <w:delText>问题类型</w:delText>
              </w:r>
            </w:del>
          </w:p>
        </w:tc>
        <w:tc>
          <w:tcPr>
            <w:tcW w:w="4253" w:type="dxa"/>
          </w:tcPr>
          <w:p w:rsidR="00C30B1F" w:rsidRPr="00EC348E" w:rsidDel="00B342F0" w:rsidRDefault="00C30B1F">
            <w:pPr>
              <w:spacing w:line="480" w:lineRule="auto"/>
              <w:ind w:firstLine="560"/>
              <w:jc w:val="left"/>
              <w:rPr>
                <w:del w:id="1317" w:author="张津:主办处室或单位处理" w:date="2025-02-13T18:13:00Z"/>
                <w:rFonts w:ascii="仿宋_GB2312" w:eastAsia="仿宋_GB2312" w:hAnsi="仿宋_GB2312" w:cs="仿宋_GB2312"/>
                <w:b/>
                <w:bCs/>
                <w:sz w:val="28"/>
                <w:szCs w:val="28"/>
              </w:rPr>
              <w:pPrChange w:id="1318" w:author="张津:主办处室或单位处理" w:date="2025-02-13T18:13:00Z">
                <w:pPr>
                  <w:framePr w:hSpace="180" w:wrap="around" w:vAnchor="text" w:hAnchor="page" w:x="1532" w:y="364"/>
                  <w:widowControl/>
                  <w:spacing w:line="360" w:lineRule="auto"/>
                  <w:suppressOverlap/>
                  <w:jc w:val="center"/>
                </w:pPr>
              </w:pPrChange>
            </w:pPr>
            <w:del w:id="1319" w:author="张津:主办处室或单位处理" w:date="2025-02-13T18:13:00Z">
              <w:r w:rsidRPr="00EC348E" w:rsidDel="00B342F0">
                <w:rPr>
                  <w:rFonts w:ascii="仿宋_GB2312" w:eastAsia="仿宋_GB2312" w:hAnsi="仿宋_GB2312" w:cs="仿宋_GB2312" w:hint="eastAsia"/>
                  <w:b/>
                  <w:bCs/>
                  <w:sz w:val="28"/>
                  <w:szCs w:val="28"/>
                </w:rPr>
                <w:delText>企业名称</w:delText>
              </w:r>
            </w:del>
          </w:p>
        </w:tc>
        <w:tc>
          <w:tcPr>
            <w:tcW w:w="2409" w:type="dxa"/>
          </w:tcPr>
          <w:p w:rsidR="00C30B1F" w:rsidRPr="00EC348E" w:rsidDel="00B342F0" w:rsidRDefault="00C30B1F">
            <w:pPr>
              <w:spacing w:line="480" w:lineRule="auto"/>
              <w:ind w:firstLine="560"/>
              <w:jc w:val="left"/>
              <w:rPr>
                <w:del w:id="1320" w:author="张津:主办处室或单位处理" w:date="2025-02-13T18:13:00Z"/>
                <w:rFonts w:ascii="仿宋_GB2312" w:eastAsia="仿宋_GB2312" w:hAnsi="仿宋_GB2312" w:cs="仿宋_GB2312"/>
                <w:b/>
                <w:bCs/>
                <w:sz w:val="28"/>
                <w:szCs w:val="28"/>
              </w:rPr>
              <w:pPrChange w:id="1321" w:author="张津:主办处室或单位处理" w:date="2025-02-13T18:13:00Z">
                <w:pPr>
                  <w:framePr w:hSpace="180" w:wrap="around" w:vAnchor="text" w:hAnchor="page" w:x="1532" w:y="364"/>
                  <w:widowControl/>
                  <w:spacing w:line="360" w:lineRule="auto"/>
                  <w:suppressOverlap/>
                  <w:jc w:val="center"/>
                </w:pPr>
              </w:pPrChange>
            </w:pPr>
            <w:del w:id="1322" w:author="张津:主办处室或单位处理" w:date="2025-02-13T18:13:00Z">
              <w:r w:rsidRPr="00EC348E" w:rsidDel="00B342F0">
                <w:rPr>
                  <w:rFonts w:ascii="仿宋_GB2312" w:eastAsia="仿宋_GB2312" w:hAnsi="仿宋_GB2312" w:cs="仿宋_GB2312" w:hint="eastAsia"/>
                  <w:b/>
                  <w:bCs/>
                  <w:sz w:val="28"/>
                  <w:szCs w:val="28"/>
                </w:rPr>
                <w:delText>所属街镇</w:delText>
              </w:r>
            </w:del>
          </w:p>
        </w:tc>
      </w:tr>
      <w:tr w:rsidR="00164044" w:rsidRPr="00EC348E" w:rsidDel="00B342F0" w:rsidTr="00C30B1F">
        <w:trPr>
          <w:del w:id="1323" w:author="张津:主办处室或单位处理" w:date="2025-02-13T18:13:00Z"/>
        </w:trPr>
        <w:tc>
          <w:tcPr>
            <w:tcW w:w="886" w:type="dxa"/>
            <w:vMerge w:val="restart"/>
            <w:vAlign w:val="center"/>
          </w:tcPr>
          <w:p w:rsidR="00164044" w:rsidRPr="00EC348E" w:rsidDel="00B342F0" w:rsidRDefault="005B38B1">
            <w:pPr>
              <w:spacing w:line="480" w:lineRule="auto"/>
              <w:ind w:firstLine="560"/>
              <w:jc w:val="left"/>
              <w:rPr>
                <w:del w:id="1324" w:author="张津:主办处室或单位处理" w:date="2025-02-13T18:13:00Z"/>
                <w:rFonts w:ascii="仿宋_GB2312" w:eastAsia="仿宋_GB2312" w:hAnsi="仿宋_GB2312" w:cs="仿宋_GB2312"/>
                <w:sz w:val="28"/>
                <w:szCs w:val="28"/>
              </w:rPr>
              <w:pPrChange w:id="1325" w:author="张津:主办处室或单位处理" w:date="2025-02-13T18:13:00Z">
                <w:pPr>
                  <w:framePr w:hSpace="180" w:wrap="around" w:vAnchor="text" w:hAnchor="page" w:x="1532" w:y="364"/>
                  <w:widowControl/>
                  <w:spacing w:line="360" w:lineRule="auto"/>
                  <w:suppressOverlap/>
                  <w:jc w:val="center"/>
                </w:pPr>
              </w:pPrChange>
            </w:pPr>
            <w:del w:id="1326" w:author="张津:主办处室或单位处理" w:date="2025-02-13T18:13:00Z">
              <w:r w:rsidDel="00B342F0">
                <w:rPr>
                  <w:rFonts w:ascii="仿宋_GB2312" w:eastAsia="仿宋_GB2312" w:hAnsi="仿宋_GB2312" w:cs="仿宋_GB2312" w:hint="eastAsia"/>
                  <w:sz w:val="28"/>
                  <w:szCs w:val="28"/>
                </w:rPr>
                <w:delText>1</w:delText>
              </w:r>
            </w:del>
          </w:p>
        </w:tc>
        <w:tc>
          <w:tcPr>
            <w:tcW w:w="5034" w:type="dxa"/>
            <w:vMerge w:val="restart"/>
            <w:vAlign w:val="center"/>
          </w:tcPr>
          <w:p w:rsidR="00164044" w:rsidRPr="00EC348E" w:rsidDel="00B342F0" w:rsidRDefault="005B38B1">
            <w:pPr>
              <w:spacing w:line="480" w:lineRule="auto"/>
              <w:ind w:firstLine="560"/>
              <w:jc w:val="left"/>
              <w:rPr>
                <w:del w:id="1327" w:author="张津:主办处室或单位处理" w:date="2025-02-13T18:13:00Z"/>
                <w:rFonts w:ascii="仿宋_GB2312" w:eastAsia="仿宋_GB2312" w:hAnsi="仿宋_GB2312" w:cs="仿宋_GB2312"/>
                <w:sz w:val="28"/>
                <w:szCs w:val="28"/>
              </w:rPr>
              <w:pPrChange w:id="1328" w:author="张津:主办处室或单位处理" w:date="2025-02-13T18:13:00Z">
                <w:pPr>
                  <w:framePr w:hSpace="180" w:wrap="around" w:vAnchor="text" w:hAnchor="page" w:x="1532" w:y="364"/>
                  <w:widowControl/>
                  <w:spacing w:line="360" w:lineRule="auto"/>
                  <w:suppressOverlap/>
                  <w:jc w:val="center"/>
                </w:pPr>
              </w:pPrChange>
            </w:pPr>
            <w:del w:id="1329" w:author="张津:主办处室或单位处理" w:date="2025-02-13T18:13:00Z">
              <w:r w:rsidRPr="00887C82" w:rsidDel="00B342F0">
                <w:rPr>
                  <w:rFonts w:ascii="仿宋_GB2312" w:eastAsia="仿宋_GB2312" w:hAnsi="仿宋_GB2312" w:cs="仿宋_GB2312" w:hint="eastAsia"/>
                  <w:b/>
                  <w:sz w:val="28"/>
                  <w:szCs w:val="28"/>
                </w:rPr>
                <w:delText>土壤</w:delText>
              </w:r>
              <w:r w:rsidRPr="00887C82" w:rsidDel="00B342F0">
                <w:rPr>
                  <w:rFonts w:ascii="仿宋_GB2312" w:eastAsia="仿宋_GB2312" w:hAnsi="仿宋_GB2312" w:cs="仿宋_GB2312"/>
                  <w:b/>
                  <w:sz w:val="28"/>
                  <w:szCs w:val="28"/>
                </w:rPr>
                <w:delText>和地下水</w:delText>
              </w:r>
              <w:r w:rsidRPr="00887C82" w:rsidDel="00B342F0">
                <w:rPr>
                  <w:rFonts w:ascii="仿宋_GB2312" w:eastAsia="仿宋_GB2312" w:hAnsi="仿宋_GB2312" w:cs="仿宋_GB2312" w:hint="eastAsia"/>
                  <w:b/>
                  <w:sz w:val="28"/>
                  <w:szCs w:val="28"/>
                </w:rPr>
                <w:delText>自行监测仅上传监测数据，未上传自行监测报告</w:delText>
              </w:r>
            </w:del>
          </w:p>
        </w:tc>
        <w:tc>
          <w:tcPr>
            <w:tcW w:w="4253" w:type="dxa"/>
            <w:vAlign w:val="center"/>
          </w:tcPr>
          <w:p w:rsidR="00164044" w:rsidRPr="00C30B1F" w:rsidDel="00B342F0" w:rsidRDefault="00164044">
            <w:pPr>
              <w:spacing w:line="480" w:lineRule="auto"/>
              <w:ind w:firstLine="560"/>
              <w:jc w:val="left"/>
              <w:rPr>
                <w:del w:id="1330" w:author="张津:主办处室或单位处理" w:date="2025-02-13T18:13:00Z"/>
                <w:rFonts w:ascii="仿宋_GB2312" w:eastAsia="仿宋_GB2312" w:hAnsi="仿宋_GB2312" w:cs="仿宋_GB2312"/>
                <w:b/>
                <w:sz w:val="28"/>
                <w:szCs w:val="28"/>
              </w:rPr>
              <w:pPrChange w:id="1331" w:author="张津:主办处室或单位处理" w:date="2025-02-13T18:13:00Z">
                <w:pPr>
                  <w:framePr w:hSpace="180" w:wrap="around" w:vAnchor="text" w:hAnchor="page" w:x="1532" w:y="364"/>
                  <w:widowControl/>
                  <w:spacing w:line="360" w:lineRule="auto"/>
                  <w:suppressOverlap/>
                  <w:jc w:val="center"/>
                </w:pPr>
              </w:pPrChange>
            </w:pPr>
            <w:del w:id="1332" w:author="张津:主办处室或单位处理" w:date="2025-02-13T18:13:00Z">
              <w:r w:rsidRPr="00C30B1F" w:rsidDel="00B342F0">
                <w:rPr>
                  <w:rFonts w:ascii="仿宋_GB2312" w:eastAsia="仿宋_GB2312" w:hAnsi="仿宋_GB2312" w:cs="仿宋_GB2312" w:hint="eastAsia"/>
                  <w:b/>
                  <w:sz w:val="28"/>
                  <w:szCs w:val="28"/>
                </w:rPr>
                <w:delText>上海生源钢带有限公司</w:delText>
              </w:r>
            </w:del>
          </w:p>
        </w:tc>
        <w:tc>
          <w:tcPr>
            <w:tcW w:w="2409" w:type="dxa"/>
            <w:vAlign w:val="center"/>
          </w:tcPr>
          <w:p w:rsidR="00164044" w:rsidRPr="00C30B1F" w:rsidDel="00B342F0" w:rsidRDefault="00164044">
            <w:pPr>
              <w:spacing w:line="480" w:lineRule="auto"/>
              <w:ind w:firstLine="560"/>
              <w:jc w:val="left"/>
              <w:rPr>
                <w:del w:id="1333" w:author="张津:主办处室或单位处理" w:date="2025-02-13T18:13:00Z"/>
                <w:rFonts w:ascii="仿宋_GB2312" w:eastAsia="仿宋_GB2312" w:hAnsi="仿宋_GB2312" w:cs="仿宋_GB2312"/>
                <w:b/>
                <w:sz w:val="28"/>
                <w:szCs w:val="28"/>
              </w:rPr>
              <w:pPrChange w:id="1334" w:author="张津:主办处室或单位处理" w:date="2025-02-13T18:13:00Z">
                <w:pPr>
                  <w:framePr w:hSpace="180" w:wrap="around" w:vAnchor="text" w:hAnchor="page" w:x="1532" w:y="364"/>
                  <w:widowControl/>
                  <w:spacing w:line="360" w:lineRule="auto"/>
                  <w:suppressOverlap/>
                  <w:jc w:val="center"/>
                </w:pPr>
              </w:pPrChange>
            </w:pPr>
            <w:del w:id="1335" w:author="张津:主办处室或单位处理" w:date="2025-02-13T18:13:00Z">
              <w:r w:rsidRPr="00C30B1F" w:rsidDel="00B342F0">
                <w:rPr>
                  <w:rFonts w:ascii="仿宋_GB2312" w:eastAsia="仿宋_GB2312" w:hAnsi="仿宋_GB2312" w:cs="仿宋_GB2312" w:hint="eastAsia"/>
                  <w:b/>
                  <w:sz w:val="28"/>
                  <w:szCs w:val="28"/>
                </w:rPr>
                <w:delText>惠南镇</w:delText>
              </w:r>
            </w:del>
          </w:p>
        </w:tc>
      </w:tr>
      <w:tr w:rsidR="00164044" w:rsidRPr="00EC348E" w:rsidDel="00B342F0" w:rsidTr="00C30B1F">
        <w:trPr>
          <w:del w:id="1336" w:author="张津:主办处室或单位处理" w:date="2025-02-13T18:13:00Z"/>
        </w:trPr>
        <w:tc>
          <w:tcPr>
            <w:tcW w:w="886" w:type="dxa"/>
            <w:vMerge/>
            <w:vAlign w:val="center"/>
          </w:tcPr>
          <w:p w:rsidR="00164044" w:rsidRPr="00EC348E" w:rsidDel="00B342F0" w:rsidRDefault="00164044">
            <w:pPr>
              <w:spacing w:line="480" w:lineRule="auto"/>
              <w:ind w:firstLine="560"/>
              <w:jc w:val="left"/>
              <w:rPr>
                <w:del w:id="1337" w:author="张津:主办处室或单位处理" w:date="2025-02-13T18:13:00Z"/>
                <w:rFonts w:ascii="仿宋_GB2312" w:eastAsia="仿宋_GB2312" w:hAnsi="仿宋_GB2312" w:cs="仿宋_GB2312"/>
                <w:sz w:val="28"/>
                <w:szCs w:val="28"/>
              </w:rPr>
              <w:pPrChange w:id="1338" w:author="张津:主办处室或单位处理" w:date="2025-02-13T18:13:00Z">
                <w:pPr>
                  <w:framePr w:hSpace="180" w:wrap="around" w:vAnchor="text" w:hAnchor="page" w:x="1532" w:y="364"/>
                  <w:widowControl/>
                  <w:spacing w:line="360" w:lineRule="auto"/>
                  <w:suppressOverlap/>
                  <w:jc w:val="center"/>
                </w:pPr>
              </w:pPrChange>
            </w:pPr>
          </w:p>
        </w:tc>
        <w:tc>
          <w:tcPr>
            <w:tcW w:w="5034" w:type="dxa"/>
            <w:vMerge/>
            <w:vAlign w:val="center"/>
          </w:tcPr>
          <w:p w:rsidR="00164044" w:rsidRPr="00EC348E" w:rsidDel="00B342F0" w:rsidRDefault="00164044">
            <w:pPr>
              <w:spacing w:line="480" w:lineRule="auto"/>
              <w:ind w:firstLine="560"/>
              <w:jc w:val="left"/>
              <w:rPr>
                <w:del w:id="1339" w:author="张津:主办处室或单位处理" w:date="2025-02-13T18:13:00Z"/>
                <w:rFonts w:ascii="仿宋_GB2312" w:eastAsia="仿宋_GB2312" w:hAnsi="仿宋_GB2312" w:cs="仿宋_GB2312"/>
                <w:sz w:val="28"/>
                <w:szCs w:val="28"/>
              </w:rPr>
              <w:pPrChange w:id="1340" w:author="张津:主办处室或单位处理" w:date="2025-02-13T18:13:00Z">
                <w:pPr>
                  <w:framePr w:hSpace="180" w:wrap="around" w:vAnchor="text" w:hAnchor="page" w:x="1532" w:y="364"/>
                  <w:widowControl/>
                  <w:spacing w:line="360" w:lineRule="auto"/>
                  <w:suppressOverlap/>
                  <w:jc w:val="center"/>
                </w:pPr>
              </w:pPrChange>
            </w:pPr>
          </w:p>
        </w:tc>
        <w:tc>
          <w:tcPr>
            <w:tcW w:w="4253" w:type="dxa"/>
            <w:vAlign w:val="center"/>
          </w:tcPr>
          <w:p w:rsidR="00164044" w:rsidRPr="00C30B1F" w:rsidDel="00B342F0" w:rsidRDefault="00164044">
            <w:pPr>
              <w:spacing w:line="480" w:lineRule="auto"/>
              <w:ind w:firstLine="560"/>
              <w:jc w:val="left"/>
              <w:rPr>
                <w:del w:id="1341" w:author="张津:主办处室或单位处理" w:date="2025-02-13T18:13:00Z"/>
                <w:rFonts w:ascii="仿宋_GB2312" w:eastAsia="仿宋_GB2312" w:hAnsi="仿宋_GB2312" w:cs="仿宋_GB2312"/>
                <w:b/>
                <w:sz w:val="28"/>
                <w:szCs w:val="28"/>
              </w:rPr>
              <w:pPrChange w:id="1342" w:author="张津:主办处室或单位处理" w:date="2025-02-13T18:13:00Z">
                <w:pPr>
                  <w:framePr w:hSpace="180" w:wrap="around" w:vAnchor="text" w:hAnchor="page" w:x="1532" w:y="364"/>
                  <w:widowControl/>
                  <w:spacing w:line="360" w:lineRule="auto"/>
                  <w:suppressOverlap/>
                  <w:jc w:val="center"/>
                </w:pPr>
              </w:pPrChange>
            </w:pPr>
            <w:del w:id="1343" w:author="张津:主办处室或单位处理" w:date="2025-02-13T18:13:00Z">
              <w:r w:rsidRPr="00C30B1F" w:rsidDel="00B342F0">
                <w:rPr>
                  <w:rFonts w:ascii="仿宋_GB2312" w:eastAsia="仿宋_GB2312" w:hAnsi="仿宋_GB2312" w:cs="仿宋_GB2312" w:hint="eastAsia"/>
                  <w:b/>
                  <w:sz w:val="28"/>
                  <w:szCs w:val="28"/>
                </w:rPr>
                <w:delText>上海浦城热电有限公司</w:delText>
              </w:r>
            </w:del>
          </w:p>
        </w:tc>
        <w:tc>
          <w:tcPr>
            <w:tcW w:w="2409" w:type="dxa"/>
            <w:vAlign w:val="center"/>
          </w:tcPr>
          <w:p w:rsidR="00164044" w:rsidRPr="00C30B1F" w:rsidDel="00B342F0" w:rsidRDefault="00164044">
            <w:pPr>
              <w:spacing w:line="480" w:lineRule="auto"/>
              <w:ind w:firstLine="560"/>
              <w:jc w:val="left"/>
              <w:rPr>
                <w:del w:id="1344" w:author="张津:主办处室或单位处理" w:date="2025-02-13T18:13:00Z"/>
                <w:rFonts w:ascii="仿宋_GB2312" w:eastAsia="仿宋_GB2312" w:hAnsi="仿宋_GB2312" w:cs="仿宋_GB2312"/>
                <w:b/>
                <w:sz w:val="28"/>
                <w:szCs w:val="28"/>
              </w:rPr>
              <w:pPrChange w:id="1345" w:author="张津:主办处室或单位处理" w:date="2025-02-13T18:13:00Z">
                <w:pPr>
                  <w:framePr w:hSpace="180" w:wrap="around" w:vAnchor="text" w:hAnchor="page" w:x="1532" w:y="364"/>
                  <w:widowControl/>
                  <w:spacing w:line="360" w:lineRule="auto"/>
                  <w:suppressOverlap/>
                  <w:jc w:val="center"/>
                </w:pPr>
              </w:pPrChange>
            </w:pPr>
            <w:del w:id="1346" w:author="张津:主办处室或单位处理" w:date="2025-02-13T18:13:00Z">
              <w:r w:rsidDel="00B342F0">
                <w:rPr>
                  <w:rFonts w:ascii="仿宋_GB2312" w:eastAsia="仿宋_GB2312" w:hAnsi="仿宋_GB2312" w:cs="仿宋_GB2312" w:hint="eastAsia"/>
                  <w:b/>
                  <w:sz w:val="28"/>
                  <w:szCs w:val="28"/>
                </w:rPr>
                <w:delText>北蔡</w:delText>
              </w:r>
              <w:r w:rsidRPr="00C30B1F" w:rsidDel="00B342F0">
                <w:rPr>
                  <w:rFonts w:ascii="仿宋_GB2312" w:eastAsia="仿宋_GB2312" w:hAnsi="仿宋_GB2312" w:cs="仿宋_GB2312" w:hint="eastAsia"/>
                  <w:b/>
                  <w:sz w:val="28"/>
                  <w:szCs w:val="28"/>
                </w:rPr>
                <w:delText>镇</w:delText>
              </w:r>
            </w:del>
          </w:p>
        </w:tc>
      </w:tr>
      <w:tr w:rsidR="00164044" w:rsidRPr="00EC348E" w:rsidDel="00B342F0" w:rsidTr="00C30B1F">
        <w:trPr>
          <w:del w:id="1347" w:author="张津:主办处室或单位处理" w:date="2025-02-13T18:13:00Z"/>
        </w:trPr>
        <w:tc>
          <w:tcPr>
            <w:tcW w:w="886" w:type="dxa"/>
            <w:vMerge/>
            <w:vAlign w:val="center"/>
          </w:tcPr>
          <w:p w:rsidR="00164044" w:rsidRPr="00EC348E" w:rsidDel="00B342F0" w:rsidRDefault="00164044">
            <w:pPr>
              <w:spacing w:line="480" w:lineRule="auto"/>
              <w:ind w:firstLine="560"/>
              <w:jc w:val="left"/>
              <w:rPr>
                <w:del w:id="1348" w:author="张津:主办处室或单位处理" w:date="2025-02-13T18:13:00Z"/>
                <w:rFonts w:ascii="仿宋_GB2312" w:eastAsia="仿宋_GB2312" w:hAnsi="仿宋_GB2312" w:cs="仿宋_GB2312"/>
                <w:sz w:val="28"/>
                <w:szCs w:val="28"/>
              </w:rPr>
              <w:pPrChange w:id="1349" w:author="张津:主办处室或单位处理" w:date="2025-02-13T18:13:00Z">
                <w:pPr>
                  <w:framePr w:hSpace="180" w:wrap="around" w:vAnchor="text" w:hAnchor="page" w:x="1532" w:y="364"/>
                  <w:widowControl/>
                  <w:spacing w:line="360" w:lineRule="auto"/>
                  <w:suppressOverlap/>
                  <w:jc w:val="center"/>
                </w:pPr>
              </w:pPrChange>
            </w:pPr>
          </w:p>
        </w:tc>
        <w:tc>
          <w:tcPr>
            <w:tcW w:w="5034" w:type="dxa"/>
            <w:vMerge/>
            <w:vAlign w:val="center"/>
          </w:tcPr>
          <w:p w:rsidR="00164044" w:rsidRPr="00C30B1F" w:rsidDel="00B342F0" w:rsidRDefault="00164044">
            <w:pPr>
              <w:spacing w:line="480" w:lineRule="auto"/>
              <w:ind w:firstLine="560"/>
              <w:jc w:val="left"/>
              <w:rPr>
                <w:del w:id="1350" w:author="张津:主办处室或单位处理" w:date="2025-02-13T18:13:00Z"/>
                <w:rFonts w:ascii="仿宋_GB2312" w:eastAsia="仿宋_GB2312" w:hAnsi="仿宋_GB2312" w:cs="仿宋_GB2312"/>
                <w:b/>
                <w:sz w:val="28"/>
                <w:szCs w:val="28"/>
              </w:rPr>
              <w:pPrChange w:id="1351" w:author="张津:主办处室或单位处理" w:date="2025-02-13T18:13:00Z">
                <w:pPr>
                  <w:framePr w:hSpace="180" w:wrap="around" w:vAnchor="text" w:hAnchor="page" w:x="1532" w:y="364"/>
                  <w:widowControl/>
                  <w:spacing w:line="360" w:lineRule="auto"/>
                  <w:suppressOverlap/>
                  <w:jc w:val="center"/>
                </w:pPr>
              </w:pPrChange>
            </w:pPr>
          </w:p>
        </w:tc>
        <w:tc>
          <w:tcPr>
            <w:tcW w:w="4253" w:type="dxa"/>
            <w:vAlign w:val="center"/>
          </w:tcPr>
          <w:p w:rsidR="00164044" w:rsidRPr="00C30B1F" w:rsidDel="00B342F0" w:rsidRDefault="00164044">
            <w:pPr>
              <w:spacing w:line="480" w:lineRule="auto"/>
              <w:ind w:firstLine="560"/>
              <w:jc w:val="left"/>
              <w:rPr>
                <w:del w:id="1352" w:author="张津:主办处室或单位处理" w:date="2025-02-13T18:13:00Z"/>
                <w:rFonts w:ascii="仿宋_GB2312" w:eastAsia="仿宋_GB2312" w:hAnsi="仿宋_GB2312" w:cs="仿宋_GB2312"/>
                <w:b/>
                <w:sz w:val="28"/>
                <w:szCs w:val="28"/>
              </w:rPr>
              <w:pPrChange w:id="1353" w:author="张津:主办处室或单位处理" w:date="2025-02-13T18:13:00Z">
                <w:pPr>
                  <w:framePr w:hSpace="180" w:wrap="around" w:vAnchor="text" w:hAnchor="page" w:x="1532" w:y="364"/>
                  <w:widowControl/>
                  <w:spacing w:line="360" w:lineRule="auto"/>
                  <w:suppressOverlap/>
                  <w:jc w:val="center"/>
                </w:pPr>
              </w:pPrChange>
            </w:pPr>
            <w:del w:id="1354" w:author="张津:主办处室或单位处理" w:date="2025-02-13T18:13:00Z">
              <w:r w:rsidRPr="00C30B1F" w:rsidDel="00B342F0">
                <w:rPr>
                  <w:rFonts w:ascii="仿宋_GB2312" w:eastAsia="仿宋_GB2312" w:hAnsi="仿宋_GB2312" w:cs="仿宋_GB2312" w:hint="eastAsia"/>
                  <w:b/>
                  <w:sz w:val="28"/>
                  <w:szCs w:val="28"/>
                </w:rPr>
                <w:delText>上海德润宝特种润滑剂有限公司</w:delText>
              </w:r>
            </w:del>
          </w:p>
        </w:tc>
        <w:tc>
          <w:tcPr>
            <w:tcW w:w="2409" w:type="dxa"/>
            <w:vAlign w:val="center"/>
          </w:tcPr>
          <w:p w:rsidR="00164044" w:rsidRPr="00C30B1F" w:rsidDel="00B342F0" w:rsidRDefault="00164044">
            <w:pPr>
              <w:spacing w:line="480" w:lineRule="auto"/>
              <w:ind w:firstLine="560"/>
              <w:jc w:val="left"/>
              <w:rPr>
                <w:del w:id="1355" w:author="张津:主办处室或单位处理" w:date="2025-02-13T18:13:00Z"/>
                <w:rFonts w:ascii="仿宋_GB2312" w:eastAsia="仿宋_GB2312" w:hAnsi="仿宋_GB2312" w:cs="仿宋_GB2312"/>
                <w:b/>
                <w:sz w:val="28"/>
                <w:szCs w:val="28"/>
              </w:rPr>
              <w:pPrChange w:id="1356" w:author="张津:主办处室或单位处理" w:date="2025-02-13T18:13:00Z">
                <w:pPr>
                  <w:framePr w:hSpace="180" w:wrap="around" w:vAnchor="text" w:hAnchor="page" w:x="1532" w:y="364"/>
                  <w:widowControl/>
                  <w:spacing w:line="360" w:lineRule="auto"/>
                  <w:suppressOverlap/>
                  <w:jc w:val="center"/>
                </w:pPr>
              </w:pPrChange>
            </w:pPr>
            <w:del w:id="1357" w:author="张津:主办处室或单位处理" w:date="2025-02-13T18:13:00Z">
              <w:r w:rsidRPr="00C30B1F" w:rsidDel="00B342F0">
                <w:rPr>
                  <w:rFonts w:ascii="仿宋_GB2312" w:eastAsia="仿宋_GB2312" w:hAnsi="仿宋_GB2312" w:cs="仿宋_GB2312" w:hint="eastAsia"/>
                  <w:b/>
                  <w:sz w:val="28"/>
                  <w:szCs w:val="28"/>
                </w:rPr>
                <w:delText>高</w:delText>
              </w:r>
              <w:r w:rsidDel="00B342F0">
                <w:rPr>
                  <w:rFonts w:ascii="仿宋_GB2312" w:eastAsia="仿宋_GB2312" w:hAnsi="仿宋_GB2312" w:cs="仿宋_GB2312" w:hint="eastAsia"/>
                  <w:b/>
                  <w:sz w:val="28"/>
                  <w:szCs w:val="28"/>
                </w:rPr>
                <w:delText>桥</w:delText>
              </w:r>
              <w:r w:rsidRPr="00C30B1F" w:rsidDel="00B342F0">
                <w:rPr>
                  <w:rFonts w:ascii="仿宋_GB2312" w:eastAsia="仿宋_GB2312" w:hAnsi="仿宋_GB2312" w:cs="仿宋_GB2312" w:hint="eastAsia"/>
                  <w:b/>
                  <w:sz w:val="28"/>
                  <w:szCs w:val="28"/>
                </w:rPr>
                <w:delText>镇</w:delText>
              </w:r>
            </w:del>
          </w:p>
        </w:tc>
      </w:tr>
    </w:tbl>
    <w:p w:rsidR="00EC348E" w:rsidDel="00B342F0" w:rsidRDefault="00EC348E">
      <w:pPr>
        <w:spacing w:line="480" w:lineRule="auto"/>
        <w:ind w:firstLine="560"/>
        <w:jc w:val="left"/>
        <w:rPr>
          <w:del w:id="1358" w:author="张津:主办处室或单位处理" w:date="2025-02-13T18:13:00Z"/>
          <w:rFonts w:ascii="仿宋_GB2312" w:eastAsia="仿宋_GB2312" w:hAnsi="仿宋_GB2312" w:cs="仿宋_GB2312"/>
          <w:sz w:val="28"/>
          <w:szCs w:val="28"/>
        </w:rPr>
        <w:pPrChange w:id="1359" w:author="张津:主办处室或单位处理" w:date="2025-02-13T18:13:00Z">
          <w:pPr>
            <w:spacing w:line="480" w:lineRule="auto"/>
            <w:jc w:val="left"/>
          </w:pPr>
        </w:pPrChange>
      </w:pPr>
    </w:p>
    <w:p w:rsidR="000E1C10" w:rsidDel="00B342F0" w:rsidRDefault="000E1C10">
      <w:pPr>
        <w:spacing w:line="480" w:lineRule="auto"/>
        <w:ind w:firstLine="560"/>
        <w:jc w:val="left"/>
        <w:rPr>
          <w:del w:id="1360" w:author="张津:主办处室或单位处理" w:date="2025-02-13T18:13:00Z"/>
          <w:rFonts w:ascii="仿宋_GB2312" w:eastAsia="仿宋_GB2312" w:hAnsi="仿宋_GB2312" w:cs="仿宋_GB2312"/>
          <w:sz w:val="28"/>
          <w:szCs w:val="28"/>
        </w:rPr>
        <w:pPrChange w:id="1361" w:author="张津:主办处室或单位处理" w:date="2025-02-13T18:13:00Z">
          <w:pPr>
            <w:spacing w:line="480" w:lineRule="auto"/>
            <w:jc w:val="left"/>
          </w:pPr>
        </w:pPrChange>
      </w:pPr>
    </w:p>
    <w:p w:rsidR="000E1C10" w:rsidDel="00B342F0" w:rsidRDefault="000E1C10">
      <w:pPr>
        <w:spacing w:line="480" w:lineRule="auto"/>
        <w:ind w:firstLine="560"/>
        <w:jc w:val="left"/>
        <w:rPr>
          <w:del w:id="1362" w:author="张津:主办处室或单位处理" w:date="2025-02-13T18:13:00Z"/>
          <w:rFonts w:ascii="仿宋_GB2312" w:eastAsia="仿宋_GB2312" w:hAnsi="仿宋_GB2312" w:cs="仿宋_GB2312"/>
          <w:sz w:val="28"/>
          <w:szCs w:val="28"/>
        </w:rPr>
        <w:pPrChange w:id="1363" w:author="张津:主办处室或单位处理" w:date="2025-02-13T18:13:00Z">
          <w:pPr>
            <w:spacing w:line="480" w:lineRule="auto"/>
            <w:jc w:val="left"/>
          </w:pPr>
        </w:pPrChange>
      </w:pPr>
    </w:p>
    <w:p w:rsidR="000E1C10" w:rsidDel="00B342F0" w:rsidRDefault="000E1C10">
      <w:pPr>
        <w:spacing w:line="480" w:lineRule="auto"/>
        <w:ind w:firstLine="560"/>
        <w:jc w:val="left"/>
        <w:rPr>
          <w:del w:id="1364" w:author="张津:主办处室或单位处理" w:date="2025-02-13T18:13:00Z"/>
          <w:rFonts w:ascii="仿宋_GB2312" w:eastAsia="仿宋_GB2312" w:hAnsi="仿宋_GB2312" w:cs="仿宋_GB2312"/>
          <w:sz w:val="28"/>
          <w:szCs w:val="28"/>
        </w:rPr>
        <w:pPrChange w:id="1365" w:author="张津:主办处室或单位处理" w:date="2025-02-13T18:13:00Z">
          <w:pPr>
            <w:spacing w:line="480" w:lineRule="auto"/>
            <w:jc w:val="left"/>
          </w:pPr>
        </w:pPrChange>
      </w:pPr>
    </w:p>
    <w:p w:rsidR="000E1C10" w:rsidDel="00B342F0" w:rsidRDefault="000E1C10">
      <w:pPr>
        <w:spacing w:line="480" w:lineRule="auto"/>
        <w:ind w:firstLine="560"/>
        <w:jc w:val="left"/>
        <w:rPr>
          <w:del w:id="1366" w:author="张津:主办处室或单位处理" w:date="2025-02-13T18:13:00Z"/>
          <w:rFonts w:ascii="仿宋_GB2312" w:eastAsia="仿宋_GB2312" w:hAnsi="仿宋_GB2312" w:cs="仿宋_GB2312"/>
          <w:sz w:val="28"/>
          <w:szCs w:val="28"/>
        </w:rPr>
        <w:pPrChange w:id="1367" w:author="张津:主办处室或单位处理" w:date="2025-02-13T18:13:00Z">
          <w:pPr>
            <w:spacing w:line="480" w:lineRule="auto"/>
            <w:jc w:val="left"/>
          </w:pPr>
        </w:pPrChange>
      </w:pPr>
    </w:p>
    <w:p w:rsidR="000E1C10" w:rsidRDefault="000E1C10" w:rsidP="003751EA">
      <w:pPr>
        <w:spacing w:line="480" w:lineRule="auto"/>
        <w:ind w:firstLine="140"/>
        <w:jc w:val="left"/>
        <w:rPr>
          <w:rFonts w:ascii="仿宋_GB2312" w:eastAsia="仿宋_GB2312" w:hAnsi="仿宋_GB2312" w:cs="仿宋_GB2312"/>
          <w:sz w:val="28"/>
          <w:szCs w:val="28"/>
        </w:rPr>
        <w:pPrChange w:id="1368" w:author="刘萌萌:印发" w:date="2025-02-25T14:58:00Z">
          <w:pPr>
            <w:spacing w:line="360" w:lineRule="auto"/>
          </w:pPr>
        </w:pPrChange>
      </w:pPr>
    </w:p>
    <w:sectPr w:rsidR="000E1C10">
      <w:pgSz w:w="15840" w:h="12240" w:orient="landscape"/>
      <w:pgMar w:top="1800" w:right="1440" w:bottom="1800" w:left="3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FB" w:rsidRDefault="006D0DFB" w:rsidP="003751EA">
      <w:pPr>
        <w:ind w:left="630" w:firstLine="105"/>
        <w:pPrChange w:id="2" w:author="刘萌萌:印发" w:date="2025-02-25T14:58:00Z">
          <w:pPr/>
        </w:pPrChange>
      </w:pPr>
      <w:r>
        <w:separator/>
      </w:r>
    </w:p>
  </w:endnote>
  <w:endnote w:type="continuationSeparator" w:id="0">
    <w:p w:rsidR="006D0DFB" w:rsidRDefault="006D0DFB" w:rsidP="003751EA">
      <w:pPr>
        <w:ind w:left="630" w:firstLine="105"/>
        <w:pPrChange w:id="3" w:author="刘萌萌:印发" w:date="2025-02-25T14:58: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FB" w:rsidRDefault="006D0DFB" w:rsidP="003751EA">
      <w:pPr>
        <w:ind w:left="630" w:firstLine="105"/>
        <w:pPrChange w:id="0" w:author="刘萌萌:印发" w:date="2025-02-25T14:58:00Z">
          <w:pPr/>
        </w:pPrChange>
      </w:pPr>
      <w:r>
        <w:separator/>
      </w:r>
    </w:p>
  </w:footnote>
  <w:footnote w:type="continuationSeparator" w:id="0">
    <w:p w:rsidR="006D0DFB" w:rsidRDefault="006D0DFB" w:rsidP="003751EA">
      <w:pPr>
        <w:ind w:left="630" w:firstLine="105"/>
        <w:pPrChange w:id="1" w:author="刘萌萌:印发" w:date="2025-02-25T14:58:00Z">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52170"/>
    <w:multiLevelType w:val="singleLevel"/>
    <w:tmpl w:val="46452170"/>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津:主办处室或单位处理">
    <w15:presenceInfo w15:providerId="None" w15:userId="张津:主办处室或单位处理"/>
  </w15:person>
  <w15:person w15:author="张津:责任处室或单位处理">
    <w15:presenceInfo w15:providerId="None" w15:userId="张津:责任处室或单位处理"/>
  </w15:person>
  <w15:person w15:author="张津:部门审核">
    <w15:presenceInfo w15:providerId="None" w15:userId="张津:部门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revisionView w:markup="0" w:inkAnnotation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zhmY2E4Y2NiNDMwMWY4ODkyYzMzYzYyMjQ5NmMifQ=="/>
  </w:docVars>
  <w:rsids>
    <w:rsidRoot w:val="00172A27"/>
    <w:rsid w:val="0002675B"/>
    <w:rsid w:val="000349EA"/>
    <w:rsid w:val="000401BF"/>
    <w:rsid w:val="00057414"/>
    <w:rsid w:val="00060944"/>
    <w:rsid w:val="000A55CC"/>
    <w:rsid w:val="000B310C"/>
    <w:rsid w:val="000E1C10"/>
    <w:rsid w:val="000F3AD2"/>
    <w:rsid w:val="00103F57"/>
    <w:rsid w:val="001058C4"/>
    <w:rsid w:val="0012602A"/>
    <w:rsid w:val="001365BD"/>
    <w:rsid w:val="00164044"/>
    <w:rsid w:val="00172A27"/>
    <w:rsid w:val="00174F41"/>
    <w:rsid w:val="001C1BE1"/>
    <w:rsid w:val="0021296A"/>
    <w:rsid w:val="00233944"/>
    <w:rsid w:val="00282DD1"/>
    <w:rsid w:val="002B238C"/>
    <w:rsid w:val="002C009F"/>
    <w:rsid w:val="002C7919"/>
    <w:rsid w:val="002E2EB8"/>
    <w:rsid w:val="00331CF7"/>
    <w:rsid w:val="00341E1E"/>
    <w:rsid w:val="00346090"/>
    <w:rsid w:val="0036615D"/>
    <w:rsid w:val="00373B70"/>
    <w:rsid w:val="00373EBC"/>
    <w:rsid w:val="003751EA"/>
    <w:rsid w:val="003A3C78"/>
    <w:rsid w:val="003B6F81"/>
    <w:rsid w:val="003F12EE"/>
    <w:rsid w:val="00423113"/>
    <w:rsid w:val="00425B65"/>
    <w:rsid w:val="00432513"/>
    <w:rsid w:val="00436F2B"/>
    <w:rsid w:val="004A364B"/>
    <w:rsid w:val="004D25D8"/>
    <w:rsid w:val="00502229"/>
    <w:rsid w:val="00512A6E"/>
    <w:rsid w:val="00513AFF"/>
    <w:rsid w:val="00515EC9"/>
    <w:rsid w:val="00527D27"/>
    <w:rsid w:val="005844E6"/>
    <w:rsid w:val="0059237D"/>
    <w:rsid w:val="005B2D25"/>
    <w:rsid w:val="005B38B1"/>
    <w:rsid w:val="005B3E89"/>
    <w:rsid w:val="005D0331"/>
    <w:rsid w:val="005F2E36"/>
    <w:rsid w:val="006071CE"/>
    <w:rsid w:val="00627764"/>
    <w:rsid w:val="006337F2"/>
    <w:rsid w:val="006712D4"/>
    <w:rsid w:val="006B605A"/>
    <w:rsid w:val="006D0DFB"/>
    <w:rsid w:val="00715A4D"/>
    <w:rsid w:val="00716B8D"/>
    <w:rsid w:val="0073349A"/>
    <w:rsid w:val="007366A4"/>
    <w:rsid w:val="0075701B"/>
    <w:rsid w:val="007679DE"/>
    <w:rsid w:val="007C3613"/>
    <w:rsid w:val="007C546C"/>
    <w:rsid w:val="007D2570"/>
    <w:rsid w:val="007D4A54"/>
    <w:rsid w:val="007F3C7A"/>
    <w:rsid w:val="00825245"/>
    <w:rsid w:val="00830F71"/>
    <w:rsid w:val="00870EA4"/>
    <w:rsid w:val="00876BC4"/>
    <w:rsid w:val="00887C82"/>
    <w:rsid w:val="00897118"/>
    <w:rsid w:val="008F0E62"/>
    <w:rsid w:val="00954F83"/>
    <w:rsid w:val="00986829"/>
    <w:rsid w:val="0099298A"/>
    <w:rsid w:val="009E4516"/>
    <w:rsid w:val="00A671E9"/>
    <w:rsid w:val="00AA7DCE"/>
    <w:rsid w:val="00B07213"/>
    <w:rsid w:val="00B16045"/>
    <w:rsid w:val="00B342F0"/>
    <w:rsid w:val="00B5151C"/>
    <w:rsid w:val="00B62FEE"/>
    <w:rsid w:val="00B77B77"/>
    <w:rsid w:val="00B96078"/>
    <w:rsid w:val="00BB267A"/>
    <w:rsid w:val="00BE0E53"/>
    <w:rsid w:val="00C30B1F"/>
    <w:rsid w:val="00C30E8C"/>
    <w:rsid w:val="00C5761E"/>
    <w:rsid w:val="00C77538"/>
    <w:rsid w:val="00C868E9"/>
    <w:rsid w:val="00CD7089"/>
    <w:rsid w:val="00D10D92"/>
    <w:rsid w:val="00D20ED3"/>
    <w:rsid w:val="00D43AE8"/>
    <w:rsid w:val="00D45074"/>
    <w:rsid w:val="00D62AAC"/>
    <w:rsid w:val="00D63558"/>
    <w:rsid w:val="00D63B65"/>
    <w:rsid w:val="00D73336"/>
    <w:rsid w:val="00D83D8D"/>
    <w:rsid w:val="00D849D7"/>
    <w:rsid w:val="00DA34AD"/>
    <w:rsid w:val="00E228B5"/>
    <w:rsid w:val="00E440EF"/>
    <w:rsid w:val="00E932E6"/>
    <w:rsid w:val="00EC348E"/>
    <w:rsid w:val="00EE7997"/>
    <w:rsid w:val="00F10D32"/>
    <w:rsid w:val="00F55DCF"/>
    <w:rsid w:val="00F87907"/>
    <w:rsid w:val="00F9586C"/>
    <w:rsid w:val="00FA4538"/>
    <w:rsid w:val="00FB247B"/>
    <w:rsid w:val="00FE49A4"/>
    <w:rsid w:val="00FF534C"/>
    <w:rsid w:val="02F31709"/>
    <w:rsid w:val="166F235E"/>
    <w:rsid w:val="1ADC5BBF"/>
    <w:rsid w:val="1B0825E7"/>
    <w:rsid w:val="24AC1457"/>
    <w:rsid w:val="2A186880"/>
    <w:rsid w:val="2E0D3BE7"/>
    <w:rsid w:val="2EC40A19"/>
    <w:rsid w:val="325615B7"/>
    <w:rsid w:val="32963D0B"/>
    <w:rsid w:val="33865AB8"/>
    <w:rsid w:val="3D186608"/>
    <w:rsid w:val="3E504B96"/>
    <w:rsid w:val="3EF400BE"/>
    <w:rsid w:val="423F1A36"/>
    <w:rsid w:val="51B0094E"/>
    <w:rsid w:val="55AD6C76"/>
    <w:rsid w:val="611A5E2A"/>
    <w:rsid w:val="626A7D5A"/>
    <w:rsid w:val="644470F9"/>
    <w:rsid w:val="6723175B"/>
    <w:rsid w:val="74AE3AD6"/>
    <w:rsid w:val="75C1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hAnsiTheme="minorHAnsi" w:cstheme="minorBidi"/>
      <w:kern w:val="2"/>
      <w:sz w:val="18"/>
      <w:szCs w:val="18"/>
    </w:rPr>
  </w:style>
  <w:style w:type="character" w:customStyle="1" w:styleId="Char">
    <w:name w:val="页脚 Char"/>
    <w:basedOn w:val="a0"/>
    <w:link w:val="a3"/>
    <w:rPr>
      <w:rFonts w:asciiTheme="minorHAnsi" w:hAnsiTheme="minorHAnsi" w:cstheme="minorBidi"/>
      <w:kern w:val="2"/>
      <w:sz w:val="18"/>
      <w:szCs w:val="18"/>
    </w:rPr>
  </w:style>
  <w:style w:type="paragraph" w:styleId="a6">
    <w:name w:val="Balloon Text"/>
    <w:basedOn w:val="a"/>
    <w:link w:val="Char1"/>
    <w:rsid w:val="00164044"/>
    <w:rPr>
      <w:sz w:val="18"/>
      <w:szCs w:val="18"/>
    </w:rPr>
  </w:style>
  <w:style w:type="character" w:customStyle="1" w:styleId="Char1">
    <w:name w:val="批注框文本 Char"/>
    <w:basedOn w:val="a0"/>
    <w:link w:val="a6"/>
    <w:rsid w:val="00164044"/>
    <w:rPr>
      <w:rFonts w:asciiTheme="minorHAnsi" w:hAnsiTheme="minorHAnsi" w:cstheme="minorBidi"/>
      <w:kern w:val="2"/>
      <w:sz w:val="18"/>
      <w:szCs w:val="18"/>
    </w:rPr>
  </w:style>
  <w:style w:type="character" w:customStyle="1" w:styleId="spanchange1">
    <w:name w:val="spanchange1"/>
    <w:basedOn w:val="a0"/>
    <w:rsid w:val="00716B8D"/>
    <w:rPr>
      <w:sz w:val="23"/>
      <w:szCs w:val="23"/>
    </w:rPr>
  </w:style>
  <w:style w:type="paragraph" w:styleId="a7">
    <w:name w:val="Date"/>
    <w:basedOn w:val="a"/>
    <w:next w:val="a"/>
    <w:link w:val="Char2"/>
    <w:rsid w:val="007366A4"/>
    <w:pPr>
      <w:ind w:leftChars="2500" w:left="100"/>
    </w:pPr>
  </w:style>
  <w:style w:type="character" w:customStyle="1" w:styleId="Char2">
    <w:name w:val="日期 Char"/>
    <w:basedOn w:val="a0"/>
    <w:link w:val="a7"/>
    <w:rsid w:val="007366A4"/>
    <w:rPr>
      <w:rFonts w:asciiTheme="minorHAnsi" w:hAnsiTheme="minorHAnsi" w:cstheme="min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hAnsiTheme="minorHAnsi" w:cstheme="minorBidi"/>
      <w:kern w:val="2"/>
      <w:sz w:val="18"/>
      <w:szCs w:val="18"/>
    </w:rPr>
  </w:style>
  <w:style w:type="character" w:customStyle="1" w:styleId="Char">
    <w:name w:val="页脚 Char"/>
    <w:basedOn w:val="a0"/>
    <w:link w:val="a3"/>
    <w:rPr>
      <w:rFonts w:asciiTheme="minorHAnsi" w:hAnsiTheme="minorHAnsi" w:cstheme="minorBidi"/>
      <w:kern w:val="2"/>
      <w:sz w:val="18"/>
      <w:szCs w:val="18"/>
    </w:rPr>
  </w:style>
  <w:style w:type="paragraph" w:styleId="a6">
    <w:name w:val="Balloon Text"/>
    <w:basedOn w:val="a"/>
    <w:link w:val="Char1"/>
    <w:rsid w:val="00164044"/>
    <w:rPr>
      <w:sz w:val="18"/>
      <w:szCs w:val="18"/>
    </w:rPr>
  </w:style>
  <w:style w:type="character" w:customStyle="1" w:styleId="Char1">
    <w:name w:val="批注框文本 Char"/>
    <w:basedOn w:val="a0"/>
    <w:link w:val="a6"/>
    <w:rsid w:val="00164044"/>
    <w:rPr>
      <w:rFonts w:asciiTheme="minorHAnsi" w:hAnsiTheme="minorHAnsi" w:cstheme="minorBidi"/>
      <w:kern w:val="2"/>
      <w:sz w:val="18"/>
      <w:szCs w:val="18"/>
    </w:rPr>
  </w:style>
  <w:style w:type="character" w:customStyle="1" w:styleId="spanchange1">
    <w:name w:val="spanchange1"/>
    <w:basedOn w:val="a0"/>
    <w:rsid w:val="00716B8D"/>
    <w:rPr>
      <w:sz w:val="23"/>
      <w:szCs w:val="23"/>
    </w:rPr>
  </w:style>
  <w:style w:type="paragraph" w:styleId="a7">
    <w:name w:val="Date"/>
    <w:basedOn w:val="a"/>
    <w:next w:val="a"/>
    <w:link w:val="Char2"/>
    <w:rsid w:val="007366A4"/>
    <w:pPr>
      <w:ind w:leftChars="2500" w:left="100"/>
    </w:pPr>
  </w:style>
  <w:style w:type="character" w:customStyle="1" w:styleId="Char2">
    <w:name w:val="日期 Char"/>
    <w:basedOn w:val="a0"/>
    <w:link w:val="a7"/>
    <w:rsid w:val="007366A4"/>
    <w:rPr>
      <w:rFonts w:asciiTheme="minorHAnsi"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67">
      <w:bodyDiv w:val="1"/>
      <w:marLeft w:val="0"/>
      <w:marRight w:val="0"/>
      <w:marTop w:val="0"/>
      <w:marBottom w:val="0"/>
      <w:divBdr>
        <w:top w:val="none" w:sz="0" w:space="0" w:color="auto"/>
        <w:left w:val="none" w:sz="0" w:space="0" w:color="auto"/>
        <w:bottom w:val="none" w:sz="0" w:space="0" w:color="auto"/>
        <w:right w:val="none" w:sz="0" w:space="0" w:color="auto"/>
      </w:divBdr>
    </w:div>
    <w:div w:id="263195030">
      <w:bodyDiv w:val="1"/>
      <w:marLeft w:val="0"/>
      <w:marRight w:val="0"/>
      <w:marTop w:val="0"/>
      <w:marBottom w:val="0"/>
      <w:divBdr>
        <w:top w:val="none" w:sz="0" w:space="0" w:color="auto"/>
        <w:left w:val="none" w:sz="0" w:space="0" w:color="auto"/>
        <w:bottom w:val="none" w:sz="0" w:space="0" w:color="auto"/>
        <w:right w:val="none" w:sz="0" w:space="0" w:color="auto"/>
      </w:divBdr>
    </w:div>
    <w:div w:id="437411383">
      <w:bodyDiv w:val="1"/>
      <w:marLeft w:val="0"/>
      <w:marRight w:val="0"/>
      <w:marTop w:val="0"/>
      <w:marBottom w:val="0"/>
      <w:divBdr>
        <w:top w:val="none" w:sz="0" w:space="0" w:color="auto"/>
        <w:left w:val="none" w:sz="0" w:space="0" w:color="auto"/>
        <w:bottom w:val="none" w:sz="0" w:space="0" w:color="auto"/>
        <w:right w:val="none" w:sz="0" w:space="0" w:color="auto"/>
      </w:divBdr>
    </w:div>
    <w:div w:id="505511687">
      <w:bodyDiv w:val="1"/>
      <w:marLeft w:val="0"/>
      <w:marRight w:val="0"/>
      <w:marTop w:val="0"/>
      <w:marBottom w:val="0"/>
      <w:divBdr>
        <w:top w:val="none" w:sz="0" w:space="0" w:color="auto"/>
        <w:left w:val="none" w:sz="0" w:space="0" w:color="auto"/>
        <w:bottom w:val="none" w:sz="0" w:space="0" w:color="auto"/>
        <w:right w:val="none" w:sz="0" w:space="0" w:color="auto"/>
      </w:divBdr>
    </w:div>
    <w:div w:id="817502123">
      <w:bodyDiv w:val="1"/>
      <w:marLeft w:val="0"/>
      <w:marRight w:val="0"/>
      <w:marTop w:val="0"/>
      <w:marBottom w:val="0"/>
      <w:divBdr>
        <w:top w:val="none" w:sz="0" w:space="0" w:color="auto"/>
        <w:left w:val="none" w:sz="0" w:space="0" w:color="auto"/>
        <w:bottom w:val="none" w:sz="0" w:space="0" w:color="auto"/>
        <w:right w:val="none" w:sz="0" w:space="0" w:color="auto"/>
      </w:divBdr>
    </w:div>
    <w:div w:id="853609868">
      <w:bodyDiv w:val="1"/>
      <w:marLeft w:val="0"/>
      <w:marRight w:val="0"/>
      <w:marTop w:val="0"/>
      <w:marBottom w:val="0"/>
      <w:divBdr>
        <w:top w:val="none" w:sz="0" w:space="0" w:color="auto"/>
        <w:left w:val="none" w:sz="0" w:space="0" w:color="auto"/>
        <w:bottom w:val="none" w:sz="0" w:space="0" w:color="auto"/>
        <w:right w:val="none" w:sz="0" w:space="0" w:color="auto"/>
      </w:divBdr>
    </w:div>
    <w:div w:id="977296270">
      <w:bodyDiv w:val="1"/>
      <w:marLeft w:val="0"/>
      <w:marRight w:val="0"/>
      <w:marTop w:val="0"/>
      <w:marBottom w:val="0"/>
      <w:divBdr>
        <w:top w:val="none" w:sz="0" w:space="0" w:color="auto"/>
        <w:left w:val="none" w:sz="0" w:space="0" w:color="auto"/>
        <w:bottom w:val="none" w:sz="0" w:space="0" w:color="auto"/>
        <w:right w:val="none" w:sz="0" w:space="0" w:color="auto"/>
      </w:divBdr>
    </w:div>
    <w:div w:id="1002900061">
      <w:bodyDiv w:val="1"/>
      <w:marLeft w:val="0"/>
      <w:marRight w:val="0"/>
      <w:marTop w:val="0"/>
      <w:marBottom w:val="0"/>
      <w:divBdr>
        <w:top w:val="none" w:sz="0" w:space="0" w:color="auto"/>
        <w:left w:val="none" w:sz="0" w:space="0" w:color="auto"/>
        <w:bottom w:val="none" w:sz="0" w:space="0" w:color="auto"/>
        <w:right w:val="none" w:sz="0" w:space="0" w:color="auto"/>
      </w:divBdr>
    </w:div>
    <w:div w:id="1065954792">
      <w:bodyDiv w:val="1"/>
      <w:marLeft w:val="0"/>
      <w:marRight w:val="0"/>
      <w:marTop w:val="0"/>
      <w:marBottom w:val="0"/>
      <w:divBdr>
        <w:top w:val="none" w:sz="0" w:space="0" w:color="auto"/>
        <w:left w:val="none" w:sz="0" w:space="0" w:color="auto"/>
        <w:bottom w:val="none" w:sz="0" w:space="0" w:color="auto"/>
        <w:right w:val="none" w:sz="0" w:space="0" w:color="auto"/>
      </w:divBdr>
    </w:div>
    <w:div w:id="1188254380">
      <w:bodyDiv w:val="1"/>
      <w:marLeft w:val="0"/>
      <w:marRight w:val="0"/>
      <w:marTop w:val="0"/>
      <w:marBottom w:val="0"/>
      <w:divBdr>
        <w:top w:val="none" w:sz="0" w:space="0" w:color="auto"/>
        <w:left w:val="none" w:sz="0" w:space="0" w:color="auto"/>
        <w:bottom w:val="none" w:sz="0" w:space="0" w:color="auto"/>
        <w:right w:val="none" w:sz="0" w:space="0" w:color="auto"/>
      </w:divBdr>
    </w:div>
    <w:div w:id="186898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EC50B-B3E8-4275-8CB0-C54C8E6C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2616</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刘萌萌:印发</cp:lastModifiedBy>
  <cp:revision>96</cp:revision>
  <cp:lastPrinted>2025-02-25T07:01:00Z</cp:lastPrinted>
  <dcterms:created xsi:type="dcterms:W3CDTF">2023-12-06T06:46:00Z</dcterms:created>
  <dcterms:modified xsi:type="dcterms:W3CDTF">2025-02-25T07:01:00Z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6216761A4CF84561B8325C6F147AFEB1_11</vt:lpwstr>
  </property>
</Properties>
</file>