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08" w:rsidRDefault="004D7113" w:rsidP="007905D8">
      <w:pPr>
        <w:jc w:val="center"/>
        <w:rPr>
          <w:ins w:id="0" w:author="张慧丽" w:date="2021-07-26T14:39:00Z"/>
          <w:rFonts w:ascii="方正小标宋简体" w:eastAsia="方正小标宋简体" w:hAnsi="宋体" w:hint="eastAsia"/>
          <w:b/>
          <w:sz w:val="44"/>
          <w:szCs w:val="44"/>
        </w:rPr>
      </w:pPr>
      <w:r w:rsidRPr="00573B08">
        <w:rPr>
          <w:rFonts w:ascii="方正小标宋简体" w:eastAsia="方正小标宋简体" w:hAnsi="宋体" w:hint="eastAsia"/>
          <w:b/>
          <w:sz w:val="44"/>
          <w:szCs w:val="44"/>
          <w:rPrChange w:id="1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关于公布20</w:t>
      </w:r>
      <w:r w:rsidR="008102C5" w:rsidRPr="00573B08">
        <w:rPr>
          <w:rFonts w:ascii="方正小标宋简体" w:eastAsia="方正小标宋简体" w:hAnsi="宋体" w:hint="eastAsia"/>
          <w:b/>
          <w:sz w:val="44"/>
          <w:szCs w:val="44"/>
          <w:rPrChange w:id="2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2</w:t>
      </w:r>
      <w:r w:rsidR="00B92D99" w:rsidRPr="00573B08">
        <w:rPr>
          <w:rFonts w:ascii="方正小标宋简体" w:eastAsia="方正小标宋简体" w:hAnsi="宋体" w:hint="eastAsia"/>
          <w:b/>
          <w:sz w:val="44"/>
          <w:szCs w:val="44"/>
          <w:rPrChange w:id="3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1</w:t>
      </w:r>
      <w:r w:rsidRPr="00573B08">
        <w:rPr>
          <w:rFonts w:ascii="方正小标宋简体" w:eastAsia="方正小标宋简体" w:hAnsi="宋体" w:hint="eastAsia"/>
          <w:b/>
          <w:sz w:val="44"/>
          <w:szCs w:val="44"/>
          <w:rPrChange w:id="4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年</w:t>
      </w:r>
      <w:r w:rsidR="007E2E56" w:rsidRPr="00573B08">
        <w:rPr>
          <w:rFonts w:ascii="方正小标宋简体" w:eastAsia="方正小标宋简体" w:hAnsi="宋体" w:hint="eastAsia"/>
          <w:b/>
          <w:sz w:val="44"/>
          <w:szCs w:val="44"/>
          <w:rPrChange w:id="5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浦东新区创新型孵化器</w:t>
      </w:r>
    </w:p>
    <w:p w:rsidR="0078624D" w:rsidRPr="00573B08" w:rsidRDefault="007905D8" w:rsidP="007905D8">
      <w:pPr>
        <w:jc w:val="center"/>
        <w:rPr>
          <w:rFonts w:ascii="方正小标宋简体" w:eastAsia="方正小标宋简体" w:hAnsi="宋体" w:hint="eastAsia"/>
          <w:b/>
          <w:sz w:val="44"/>
          <w:szCs w:val="44"/>
          <w:rPrChange w:id="6" w:author="张慧丽" w:date="2021-07-26T14:39:00Z">
            <w:rPr>
              <w:rFonts w:ascii="宋体" w:eastAsia="方正小标宋简体" w:hAnsi="宋体"/>
              <w:sz w:val="44"/>
              <w:szCs w:val="44"/>
            </w:rPr>
          </w:rPrChange>
        </w:rPr>
      </w:pPr>
      <w:r w:rsidRPr="00573B08">
        <w:rPr>
          <w:rFonts w:ascii="方正小标宋简体" w:eastAsia="方正小标宋简体" w:hAnsi="宋体" w:hint="eastAsia"/>
          <w:b/>
          <w:sz w:val="44"/>
          <w:szCs w:val="44"/>
          <w:rPrChange w:id="7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（第一批）</w:t>
      </w:r>
      <w:r w:rsidR="007E2E56" w:rsidRPr="00573B08">
        <w:rPr>
          <w:rFonts w:ascii="方正小标宋简体" w:eastAsia="方正小标宋简体" w:hAnsi="宋体" w:hint="eastAsia"/>
          <w:b/>
          <w:sz w:val="44"/>
          <w:szCs w:val="44"/>
          <w:rPrChange w:id="8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登记</w:t>
      </w:r>
      <w:r w:rsidR="004D7113" w:rsidRPr="00573B08">
        <w:rPr>
          <w:rFonts w:ascii="方正小标宋简体" w:eastAsia="方正小标宋简体" w:hAnsi="宋体" w:hint="eastAsia"/>
          <w:b/>
          <w:sz w:val="44"/>
          <w:szCs w:val="44"/>
          <w:rPrChange w:id="9" w:author="张慧丽" w:date="2021-07-26T14:39:00Z">
            <w:rPr>
              <w:rFonts w:ascii="宋体" w:eastAsia="方正小标宋简体" w:hAnsi="宋体" w:hint="eastAsia"/>
              <w:sz w:val="44"/>
              <w:szCs w:val="44"/>
            </w:rPr>
          </w:rPrChange>
        </w:rPr>
        <w:t>名单的通知</w:t>
      </w:r>
    </w:p>
    <w:p w:rsidR="004D7113" w:rsidRPr="00B92D99" w:rsidRDefault="004D7113" w:rsidP="00965669">
      <w:pPr>
        <w:jc w:val="center"/>
        <w:rPr>
          <w:rFonts w:ascii="宋体" w:hAnsi="宋体"/>
          <w:b/>
          <w:sz w:val="36"/>
          <w:szCs w:val="36"/>
        </w:rPr>
      </w:pPr>
    </w:p>
    <w:p w:rsidR="004D7113" w:rsidRDefault="004D7113" w:rsidP="004D7113">
      <w:pPr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各有关</w:t>
      </w:r>
      <w:r>
        <w:rPr>
          <w:rFonts w:ascii="仿宋_GB2312" w:eastAsia="仿宋_GB2312"/>
          <w:sz w:val="32"/>
          <w:szCs w:val="30"/>
        </w:rPr>
        <w:t>单位</w:t>
      </w:r>
      <w:r>
        <w:rPr>
          <w:rFonts w:ascii="仿宋_GB2312" w:eastAsia="仿宋_GB2312" w:hint="eastAsia"/>
          <w:sz w:val="32"/>
          <w:szCs w:val="30"/>
        </w:rPr>
        <w:t>：</w:t>
      </w:r>
    </w:p>
    <w:p w:rsidR="004D7113" w:rsidRPr="004D7113" w:rsidRDefault="0078624D" w:rsidP="00C31F6E">
      <w:pPr>
        <w:ind w:firstLineChars="200" w:firstLine="640"/>
        <w:rPr>
          <w:rFonts w:ascii="仿宋_GB2312" w:eastAsia="仿宋_GB2312"/>
          <w:sz w:val="32"/>
          <w:szCs w:val="30"/>
        </w:rPr>
      </w:pPr>
      <w:r w:rsidRPr="0078624D">
        <w:rPr>
          <w:rFonts w:ascii="仿宋_GB2312" w:eastAsia="仿宋_GB2312" w:hint="eastAsia"/>
          <w:sz w:val="32"/>
          <w:szCs w:val="30"/>
        </w:rPr>
        <w:t>根据《浦东新区创新型孵化器管理办法》</w:t>
      </w:r>
      <w:r w:rsidR="00771F91"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 w:rsidR="00771F91">
        <w:rPr>
          <w:rFonts w:ascii="仿宋_GB2312" w:eastAsia="仿宋_GB2312" w:hAnsi="宋体" w:hint="eastAsia"/>
          <w:sz w:val="32"/>
          <w:szCs w:val="32"/>
        </w:rPr>
        <w:t>浦</w:t>
      </w:r>
      <w:r w:rsidR="00771F91">
        <w:rPr>
          <w:rFonts w:ascii="仿宋_GB2312" w:eastAsia="仿宋_GB2312" w:hAnsi="宋体"/>
          <w:sz w:val="32"/>
          <w:szCs w:val="32"/>
        </w:rPr>
        <w:t>科经委规</w:t>
      </w:r>
      <w:proofErr w:type="gramEnd"/>
      <w:r w:rsidR="00771F91">
        <w:rPr>
          <w:rFonts w:ascii="仿宋_GB2312" w:eastAsia="仿宋_GB2312" w:hAnsi="宋体" w:hint="eastAsia"/>
          <w:sz w:val="32"/>
          <w:szCs w:val="32"/>
        </w:rPr>
        <w:t>〔2019〕4号</w:t>
      </w:r>
      <w:r w:rsidR="00771F91">
        <w:rPr>
          <w:rFonts w:ascii="仿宋_GB2312" w:eastAsia="仿宋_GB2312" w:hAnsi="宋体"/>
          <w:sz w:val="32"/>
          <w:szCs w:val="32"/>
        </w:rPr>
        <w:t>）</w:t>
      </w:r>
      <w:r w:rsidRPr="0078624D">
        <w:rPr>
          <w:rFonts w:ascii="仿宋_GB2312" w:eastAsia="仿宋_GB2312" w:hint="eastAsia"/>
          <w:sz w:val="32"/>
          <w:szCs w:val="30"/>
        </w:rPr>
        <w:t>，</w:t>
      </w:r>
      <w:r w:rsidR="004D7113" w:rsidRPr="004D7113">
        <w:rPr>
          <w:rFonts w:ascii="仿宋_GB2312" w:eastAsia="仿宋_GB2312"/>
          <w:sz w:val="32"/>
          <w:szCs w:val="30"/>
        </w:rPr>
        <w:t>经我委审核</w:t>
      </w:r>
      <w:r w:rsidR="007E2E56">
        <w:rPr>
          <w:rFonts w:ascii="仿宋_GB2312" w:eastAsia="仿宋_GB2312" w:hint="eastAsia"/>
          <w:sz w:val="32"/>
          <w:szCs w:val="30"/>
        </w:rPr>
        <w:t>并</w:t>
      </w:r>
      <w:r w:rsidR="004D7113">
        <w:rPr>
          <w:rFonts w:ascii="仿宋_GB2312" w:eastAsia="仿宋_GB2312"/>
          <w:sz w:val="32"/>
          <w:szCs w:val="30"/>
        </w:rPr>
        <w:t>公示</w:t>
      </w:r>
      <w:r w:rsidR="004D7113" w:rsidRPr="004D7113">
        <w:rPr>
          <w:rFonts w:ascii="仿宋_GB2312" w:eastAsia="仿宋_GB2312"/>
          <w:sz w:val="32"/>
          <w:szCs w:val="30"/>
        </w:rPr>
        <w:t>，</w:t>
      </w:r>
      <w:r w:rsidR="00C31F6E">
        <w:rPr>
          <w:rFonts w:ascii="仿宋_GB2312" w:eastAsia="仿宋_GB2312" w:hint="eastAsia"/>
          <w:sz w:val="32"/>
          <w:szCs w:val="30"/>
        </w:rPr>
        <w:t>现公布20</w:t>
      </w:r>
      <w:r w:rsidR="008102C5">
        <w:rPr>
          <w:rFonts w:ascii="仿宋_GB2312" w:eastAsia="仿宋_GB2312"/>
          <w:sz w:val="32"/>
          <w:szCs w:val="30"/>
        </w:rPr>
        <w:t>2</w:t>
      </w:r>
      <w:r w:rsidR="00B92D99">
        <w:rPr>
          <w:rFonts w:ascii="仿宋_GB2312" w:eastAsia="仿宋_GB2312"/>
          <w:sz w:val="32"/>
          <w:szCs w:val="30"/>
        </w:rPr>
        <w:t>1</w:t>
      </w:r>
      <w:r w:rsidR="00C31F6E">
        <w:rPr>
          <w:rFonts w:ascii="仿宋_GB2312" w:eastAsia="仿宋_GB2312" w:hint="eastAsia"/>
          <w:sz w:val="32"/>
          <w:szCs w:val="30"/>
        </w:rPr>
        <w:t>年</w:t>
      </w:r>
      <w:r w:rsidR="004D7113" w:rsidRPr="004D7113">
        <w:rPr>
          <w:rFonts w:ascii="仿宋_GB2312" w:eastAsia="仿宋_GB2312"/>
          <w:sz w:val="32"/>
          <w:szCs w:val="30"/>
        </w:rPr>
        <w:t>浦东新区创新型孵化器</w:t>
      </w:r>
      <w:r w:rsidR="007905D8">
        <w:rPr>
          <w:rFonts w:ascii="仿宋_GB2312" w:eastAsia="仿宋_GB2312" w:hint="eastAsia"/>
          <w:sz w:val="32"/>
          <w:szCs w:val="30"/>
        </w:rPr>
        <w:t>（</w:t>
      </w:r>
      <w:r w:rsidR="007905D8">
        <w:rPr>
          <w:rFonts w:ascii="仿宋_GB2312" w:eastAsia="仿宋_GB2312"/>
          <w:sz w:val="32"/>
          <w:szCs w:val="30"/>
        </w:rPr>
        <w:t>第</w:t>
      </w:r>
      <w:r w:rsidR="007905D8">
        <w:rPr>
          <w:rFonts w:ascii="仿宋_GB2312" w:eastAsia="仿宋_GB2312" w:hint="eastAsia"/>
          <w:sz w:val="32"/>
          <w:szCs w:val="30"/>
        </w:rPr>
        <w:t>一</w:t>
      </w:r>
      <w:r w:rsidR="007905D8">
        <w:rPr>
          <w:rFonts w:ascii="仿宋_GB2312" w:eastAsia="仿宋_GB2312"/>
          <w:sz w:val="32"/>
          <w:szCs w:val="30"/>
        </w:rPr>
        <w:t>批</w:t>
      </w:r>
      <w:r w:rsidR="007905D8">
        <w:rPr>
          <w:rFonts w:ascii="仿宋_GB2312" w:eastAsia="仿宋_GB2312" w:hint="eastAsia"/>
          <w:sz w:val="32"/>
          <w:szCs w:val="30"/>
        </w:rPr>
        <w:t>）</w:t>
      </w:r>
      <w:r w:rsidR="007E2E56" w:rsidRPr="004D7113">
        <w:rPr>
          <w:rFonts w:ascii="仿宋_GB2312" w:eastAsia="仿宋_GB2312"/>
          <w:sz w:val="32"/>
          <w:szCs w:val="30"/>
        </w:rPr>
        <w:t>登记</w:t>
      </w:r>
      <w:r w:rsidR="00C31F6E">
        <w:rPr>
          <w:rFonts w:ascii="仿宋_GB2312" w:eastAsia="仿宋_GB2312" w:hint="eastAsia"/>
          <w:sz w:val="32"/>
          <w:szCs w:val="30"/>
        </w:rPr>
        <w:t>名单</w:t>
      </w:r>
      <w:r w:rsidR="004D7113" w:rsidRPr="004D7113">
        <w:rPr>
          <w:rFonts w:ascii="仿宋_GB2312" w:eastAsia="仿宋_GB2312"/>
          <w:sz w:val="32"/>
          <w:szCs w:val="30"/>
        </w:rPr>
        <w:t>（</w:t>
      </w:r>
      <w:r w:rsidR="00C31F6E">
        <w:rPr>
          <w:rFonts w:ascii="仿宋_GB2312" w:eastAsia="仿宋_GB2312" w:hint="eastAsia"/>
          <w:sz w:val="32"/>
          <w:szCs w:val="30"/>
        </w:rPr>
        <w:t>详</w:t>
      </w:r>
      <w:r w:rsidR="004D7113" w:rsidRPr="004D7113">
        <w:rPr>
          <w:rFonts w:ascii="仿宋_GB2312" w:eastAsia="仿宋_GB2312"/>
          <w:sz w:val="32"/>
          <w:szCs w:val="30"/>
        </w:rPr>
        <w:t>见附件）。</w:t>
      </w:r>
    </w:p>
    <w:p w:rsidR="004D7113" w:rsidRPr="004D7113" w:rsidRDefault="004D7113" w:rsidP="004D7113">
      <w:pPr>
        <w:ind w:firstLineChars="200" w:firstLine="640"/>
        <w:rPr>
          <w:rFonts w:ascii="仿宋_GB2312" w:eastAsia="仿宋_GB2312"/>
          <w:sz w:val="32"/>
          <w:szCs w:val="30"/>
        </w:rPr>
      </w:pPr>
      <w:r w:rsidRPr="004D7113">
        <w:rPr>
          <w:rFonts w:ascii="仿宋_GB2312" w:eastAsia="仿宋_GB2312"/>
          <w:sz w:val="32"/>
          <w:szCs w:val="30"/>
        </w:rPr>
        <w:t>特此通知。</w:t>
      </w:r>
    </w:p>
    <w:p w:rsidR="0078624D" w:rsidRPr="0078624D" w:rsidRDefault="0078624D" w:rsidP="00965669">
      <w:pPr>
        <w:rPr>
          <w:rFonts w:ascii="仿宋_GB2312" w:eastAsia="仿宋_GB2312"/>
          <w:sz w:val="32"/>
          <w:szCs w:val="30"/>
        </w:rPr>
      </w:pPr>
    </w:p>
    <w:p w:rsidR="0078624D" w:rsidRPr="00573B08" w:rsidRDefault="0078624D" w:rsidP="00573B08">
      <w:pPr>
        <w:ind w:firstLineChars="200" w:firstLine="640"/>
        <w:rPr>
          <w:rFonts w:ascii="仿宋_GB2312" w:eastAsia="仿宋_GB2312"/>
          <w:sz w:val="32"/>
          <w:szCs w:val="30"/>
          <w:rPrChange w:id="10" w:author="张慧丽" w:date="2021-07-26T14:40:00Z">
            <w:rPr>
              <w:rFonts w:ascii="仿宋_GB2312" w:eastAsia="仿宋_GB2312"/>
              <w:w w:val="98"/>
              <w:sz w:val="32"/>
              <w:szCs w:val="30"/>
            </w:rPr>
          </w:rPrChange>
        </w:rPr>
        <w:pPrChange w:id="11" w:author="张慧丽" w:date="2021-07-26T14:40:00Z">
          <w:pPr>
            <w:ind w:firstLineChars="200" w:firstLine="625"/>
          </w:pPr>
        </w:pPrChange>
      </w:pPr>
      <w:r w:rsidRPr="00573B08">
        <w:rPr>
          <w:rFonts w:ascii="仿宋_GB2312" w:eastAsia="仿宋_GB2312" w:hint="eastAsia"/>
          <w:sz w:val="32"/>
          <w:szCs w:val="30"/>
          <w:rPrChange w:id="12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附件：</w:t>
      </w:r>
      <w:r w:rsidRPr="00573B08">
        <w:rPr>
          <w:rFonts w:ascii="仿宋_GB2312" w:eastAsia="仿宋_GB2312" w:hint="eastAsia"/>
          <w:spacing w:val="-8"/>
          <w:sz w:val="32"/>
          <w:szCs w:val="30"/>
          <w:rPrChange w:id="13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20</w:t>
      </w:r>
      <w:r w:rsidR="008102C5" w:rsidRPr="00573B08">
        <w:rPr>
          <w:rFonts w:ascii="仿宋_GB2312" w:eastAsia="仿宋_GB2312"/>
          <w:spacing w:val="-8"/>
          <w:sz w:val="32"/>
          <w:szCs w:val="30"/>
          <w:rPrChange w:id="14" w:author="张慧丽" w:date="2021-07-26T14:40:00Z">
            <w:rPr>
              <w:rFonts w:ascii="仿宋_GB2312" w:eastAsia="仿宋_GB2312"/>
              <w:w w:val="98"/>
              <w:sz w:val="32"/>
              <w:szCs w:val="30"/>
            </w:rPr>
          </w:rPrChange>
        </w:rPr>
        <w:t>2</w:t>
      </w:r>
      <w:r w:rsidR="00B92D99" w:rsidRPr="00573B08">
        <w:rPr>
          <w:rFonts w:ascii="仿宋_GB2312" w:eastAsia="仿宋_GB2312"/>
          <w:spacing w:val="-8"/>
          <w:sz w:val="32"/>
          <w:szCs w:val="30"/>
          <w:rPrChange w:id="15" w:author="张慧丽" w:date="2021-07-26T14:40:00Z">
            <w:rPr>
              <w:rFonts w:ascii="仿宋_GB2312" w:eastAsia="仿宋_GB2312"/>
              <w:w w:val="98"/>
              <w:sz w:val="32"/>
              <w:szCs w:val="30"/>
            </w:rPr>
          </w:rPrChange>
        </w:rPr>
        <w:t>1</w:t>
      </w:r>
      <w:r w:rsidR="00152C0F" w:rsidRPr="00573B08">
        <w:rPr>
          <w:rFonts w:ascii="仿宋_GB2312" w:eastAsia="仿宋_GB2312" w:hint="eastAsia"/>
          <w:spacing w:val="-8"/>
          <w:sz w:val="32"/>
          <w:szCs w:val="30"/>
          <w:rPrChange w:id="16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年</w:t>
      </w:r>
      <w:r w:rsidRPr="00573B08">
        <w:rPr>
          <w:rFonts w:ascii="仿宋_GB2312" w:eastAsia="仿宋_GB2312" w:hint="eastAsia"/>
          <w:spacing w:val="-8"/>
          <w:sz w:val="32"/>
          <w:szCs w:val="30"/>
          <w:rPrChange w:id="17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浦东新区创新型孵化器</w:t>
      </w:r>
      <w:r w:rsidR="007905D8" w:rsidRPr="00573B08">
        <w:rPr>
          <w:rFonts w:ascii="仿宋_GB2312" w:eastAsia="仿宋_GB2312" w:hint="eastAsia"/>
          <w:spacing w:val="-8"/>
          <w:sz w:val="32"/>
          <w:szCs w:val="30"/>
          <w:rPrChange w:id="18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（第一批</w:t>
      </w:r>
      <w:r w:rsidR="007905D8" w:rsidRPr="00573B08">
        <w:rPr>
          <w:rFonts w:ascii="仿宋_GB2312" w:eastAsia="仿宋_GB2312"/>
          <w:spacing w:val="-8"/>
          <w:sz w:val="32"/>
          <w:szCs w:val="30"/>
          <w:rPrChange w:id="19" w:author="张慧丽" w:date="2021-07-26T14:40:00Z">
            <w:rPr>
              <w:rFonts w:ascii="仿宋_GB2312" w:eastAsia="仿宋_GB2312"/>
              <w:w w:val="98"/>
              <w:sz w:val="32"/>
              <w:szCs w:val="30"/>
            </w:rPr>
          </w:rPrChange>
        </w:rPr>
        <w:t>）</w:t>
      </w:r>
      <w:r w:rsidR="007E2E56" w:rsidRPr="00573B08">
        <w:rPr>
          <w:rFonts w:ascii="仿宋_GB2312" w:eastAsia="仿宋_GB2312" w:hint="eastAsia"/>
          <w:spacing w:val="-8"/>
          <w:sz w:val="32"/>
          <w:szCs w:val="30"/>
          <w:rPrChange w:id="20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登记</w:t>
      </w:r>
      <w:r w:rsidRPr="00573B08">
        <w:rPr>
          <w:rFonts w:ascii="仿宋_GB2312" w:eastAsia="仿宋_GB2312" w:hint="eastAsia"/>
          <w:spacing w:val="-8"/>
          <w:sz w:val="32"/>
          <w:szCs w:val="30"/>
          <w:rPrChange w:id="21" w:author="张慧丽" w:date="2021-07-26T14:40:00Z">
            <w:rPr>
              <w:rFonts w:ascii="仿宋_GB2312" w:eastAsia="仿宋_GB2312" w:hint="eastAsia"/>
              <w:w w:val="98"/>
              <w:sz w:val="32"/>
              <w:szCs w:val="30"/>
            </w:rPr>
          </w:rPrChange>
        </w:rPr>
        <w:t>名单</w:t>
      </w:r>
    </w:p>
    <w:p w:rsidR="0078624D" w:rsidRPr="008102C5" w:rsidRDefault="0078624D" w:rsidP="00965669">
      <w:pPr>
        <w:ind w:firstLineChars="200" w:firstLine="640"/>
        <w:rPr>
          <w:rFonts w:ascii="仿宋_GB2312" w:eastAsia="仿宋_GB2312"/>
          <w:sz w:val="32"/>
          <w:szCs w:val="30"/>
        </w:rPr>
      </w:pPr>
    </w:p>
    <w:p w:rsidR="00965669" w:rsidRPr="00B92D99" w:rsidRDefault="00965669" w:rsidP="00965669">
      <w:pPr>
        <w:ind w:firstLineChars="200" w:firstLine="640"/>
        <w:rPr>
          <w:rFonts w:ascii="仿宋_GB2312" w:eastAsia="仿宋_GB2312"/>
          <w:sz w:val="32"/>
          <w:szCs w:val="30"/>
        </w:rPr>
      </w:pPr>
    </w:p>
    <w:p w:rsidR="0078624D" w:rsidRPr="0078624D" w:rsidRDefault="0078624D" w:rsidP="007E2E56">
      <w:pPr>
        <w:ind w:right="640"/>
        <w:jc w:val="right"/>
        <w:rPr>
          <w:rFonts w:ascii="仿宋_GB2312" w:eastAsia="仿宋_GB2312"/>
          <w:sz w:val="32"/>
          <w:szCs w:val="30"/>
        </w:rPr>
      </w:pPr>
      <w:r w:rsidRPr="0078624D">
        <w:rPr>
          <w:rFonts w:ascii="仿宋_GB2312" w:eastAsia="仿宋_GB2312" w:hint="eastAsia"/>
          <w:sz w:val="32"/>
          <w:szCs w:val="30"/>
        </w:rPr>
        <w:t>上海市浦东新区科技和经济委员会</w:t>
      </w:r>
    </w:p>
    <w:p w:rsidR="0078624D" w:rsidRDefault="007E2E56" w:rsidP="00965669">
      <w:pPr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                   </w:t>
      </w:r>
      <w:r w:rsidR="0078624D" w:rsidRPr="0078624D">
        <w:rPr>
          <w:rFonts w:ascii="仿宋_GB2312" w:eastAsia="仿宋_GB2312" w:hint="eastAsia"/>
          <w:sz w:val="32"/>
          <w:szCs w:val="30"/>
        </w:rPr>
        <w:t>20</w:t>
      </w:r>
      <w:r w:rsidR="008102C5">
        <w:rPr>
          <w:rFonts w:ascii="仿宋_GB2312" w:eastAsia="仿宋_GB2312"/>
          <w:sz w:val="32"/>
          <w:szCs w:val="30"/>
        </w:rPr>
        <w:t>20</w:t>
      </w:r>
      <w:r w:rsidR="0078624D" w:rsidRPr="0078624D">
        <w:rPr>
          <w:rFonts w:ascii="仿宋_GB2312" w:eastAsia="仿宋_GB2312" w:hint="eastAsia"/>
          <w:sz w:val="32"/>
          <w:szCs w:val="30"/>
        </w:rPr>
        <w:t>年</w:t>
      </w:r>
      <w:r w:rsidR="008102C5">
        <w:rPr>
          <w:rFonts w:ascii="仿宋_GB2312" w:eastAsia="仿宋_GB2312"/>
          <w:sz w:val="32"/>
          <w:szCs w:val="30"/>
        </w:rPr>
        <w:t>7</w:t>
      </w:r>
      <w:r w:rsidR="0078624D" w:rsidRPr="0078624D">
        <w:rPr>
          <w:rFonts w:ascii="仿宋_GB2312" w:eastAsia="仿宋_GB2312" w:hint="eastAsia"/>
          <w:sz w:val="32"/>
          <w:szCs w:val="30"/>
        </w:rPr>
        <w:t>月</w:t>
      </w:r>
      <w:r w:rsidR="00A064FD">
        <w:rPr>
          <w:rFonts w:ascii="仿宋_GB2312" w:eastAsia="仿宋_GB2312"/>
          <w:sz w:val="32"/>
          <w:szCs w:val="30"/>
        </w:rPr>
        <w:t>21</w:t>
      </w:r>
      <w:r w:rsidR="0078624D" w:rsidRPr="0078624D">
        <w:rPr>
          <w:rFonts w:ascii="仿宋_GB2312" w:eastAsia="仿宋_GB2312" w:hint="eastAsia"/>
          <w:sz w:val="32"/>
          <w:szCs w:val="30"/>
        </w:rPr>
        <w:t>日</w:t>
      </w:r>
    </w:p>
    <w:p w:rsidR="00AE5CE1" w:rsidRDefault="00AE5CE1">
      <w:pPr>
        <w:widowControl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br w:type="page"/>
      </w:r>
    </w:p>
    <w:p w:rsidR="00965669" w:rsidRPr="00965669" w:rsidRDefault="00965669" w:rsidP="009115C2">
      <w:pPr>
        <w:ind w:leftChars="-202" w:left="-424" w:firstLineChars="132" w:firstLine="422"/>
        <w:jc w:val="left"/>
        <w:rPr>
          <w:rFonts w:ascii="仿宋_GB2312" w:eastAsia="仿宋_GB2312"/>
          <w:sz w:val="32"/>
          <w:szCs w:val="30"/>
        </w:rPr>
      </w:pPr>
      <w:r w:rsidRPr="00965669">
        <w:rPr>
          <w:rFonts w:ascii="仿宋_GB2312" w:eastAsia="仿宋_GB2312" w:hint="eastAsia"/>
          <w:sz w:val="32"/>
          <w:szCs w:val="30"/>
        </w:rPr>
        <w:lastRenderedPageBreak/>
        <w:t xml:space="preserve">附件： </w:t>
      </w:r>
    </w:p>
    <w:p w:rsidR="00965669" w:rsidRPr="00965669" w:rsidRDefault="00965669" w:rsidP="00771F91">
      <w:pPr>
        <w:spacing w:line="276" w:lineRule="auto"/>
        <w:jc w:val="center"/>
        <w:rPr>
          <w:rFonts w:ascii="宋体" w:hAnsi="宋体"/>
          <w:sz w:val="36"/>
          <w:szCs w:val="30"/>
        </w:rPr>
      </w:pPr>
      <w:r w:rsidRPr="007905D8">
        <w:rPr>
          <w:rFonts w:ascii="宋体" w:hAnsi="宋体" w:hint="eastAsia"/>
          <w:spacing w:val="3"/>
          <w:kern w:val="0"/>
          <w:sz w:val="36"/>
          <w:szCs w:val="30"/>
          <w:fitText w:val="8100" w:id="1992994816"/>
        </w:rPr>
        <w:t>20</w:t>
      </w:r>
      <w:r w:rsidR="008102C5" w:rsidRPr="007905D8">
        <w:rPr>
          <w:rFonts w:ascii="宋体" w:hAnsi="宋体"/>
          <w:spacing w:val="3"/>
          <w:kern w:val="0"/>
          <w:sz w:val="36"/>
          <w:szCs w:val="30"/>
          <w:fitText w:val="8100" w:id="1992994816"/>
        </w:rPr>
        <w:t>2</w:t>
      </w:r>
      <w:r w:rsidR="00B92D99" w:rsidRPr="007905D8">
        <w:rPr>
          <w:rFonts w:ascii="宋体" w:hAnsi="宋体"/>
          <w:spacing w:val="3"/>
          <w:kern w:val="0"/>
          <w:sz w:val="36"/>
          <w:szCs w:val="30"/>
          <w:fitText w:val="8100" w:id="1992994816"/>
        </w:rPr>
        <w:t>1</w:t>
      </w:r>
      <w:r w:rsidR="009115C2" w:rsidRPr="007905D8">
        <w:rPr>
          <w:rFonts w:ascii="宋体" w:hAnsi="宋体" w:hint="eastAsia"/>
          <w:spacing w:val="3"/>
          <w:kern w:val="0"/>
          <w:sz w:val="36"/>
          <w:szCs w:val="30"/>
          <w:fitText w:val="8100" w:id="1992994816"/>
        </w:rPr>
        <w:t>年</w:t>
      </w:r>
      <w:r w:rsidRPr="007905D8">
        <w:rPr>
          <w:rFonts w:ascii="宋体" w:hAnsi="宋体" w:hint="eastAsia"/>
          <w:spacing w:val="3"/>
          <w:kern w:val="0"/>
          <w:sz w:val="36"/>
          <w:szCs w:val="30"/>
          <w:fitText w:val="8100" w:id="1992994816"/>
        </w:rPr>
        <w:t>浦东新区创新型孵化器</w:t>
      </w:r>
      <w:r w:rsidR="007905D8" w:rsidRPr="007905D8">
        <w:rPr>
          <w:rFonts w:ascii="宋体" w:hAnsi="宋体" w:hint="eastAsia"/>
          <w:spacing w:val="3"/>
          <w:kern w:val="0"/>
          <w:sz w:val="36"/>
          <w:szCs w:val="30"/>
          <w:fitText w:val="8100" w:id="1992994816"/>
        </w:rPr>
        <w:t>（第一批</w:t>
      </w:r>
      <w:r w:rsidR="007905D8" w:rsidRPr="007905D8">
        <w:rPr>
          <w:rFonts w:ascii="宋体" w:hAnsi="宋体"/>
          <w:spacing w:val="3"/>
          <w:kern w:val="0"/>
          <w:sz w:val="36"/>
          <w:szCs w:val="30"/>
          <w:fitText w:val="8100" w:id="1992994816"/>
        </w:rPr>
        <w:t>）</w:t>
      </w:r>
      <w:r w:rsidR="00771F91" w:rsidRPr="007905D8">
        <w:rPr>
          <w:rFonts w:ascii="宋体" w:hAnsi="宋体" w:hint="eastAsia"/>
          <w:spacing w:val="3"/>
          <w:kern w:val="0"/>
          <w:sz w:val="36"/>
          <w:szCs w:val="30"/>
          <w:fitText w:val="8100" w:id="1992994816"/>
        </w:rPr>
        <w:t>登记</w:t>
      </w:r>
      <w:r w:rsidRPr="007905D8">
        <w:rPr>
          <w:rFonts w:ascii="宋体" w:hAnsi="宋体" w:hint="eastAsia"/>
          <w:spacing w:val="3"/>
          <w:kern w:val="0"/>
          <w:sz w:val="36"/>
          <w:szCs w:val="30"/>
          <w:fitText w:val="8100" w:id="1992994816"/>
        </w:rPr>
        <w:t>名</w:t>
      </w:r>
      <w:r w:rsidRPr="007905D8">
        <w:rPr>
          <w:rFonts w:ascii="宋体" w:hAnsi="宋体" w:hint="eastAsia"/>
          <w:spacing w:val="-18"/>
          <w:kern w:val="0"/>
          <w:sz w:val="36"/>
          <w:szCs w:val="30"/>
          <w:fitText w:val="8100" w:id="1992994816"/>
        </w:rPr>
        <w:t>单</w:t>
      </w:r>
    </w:p>
    <w:p w:rsidR="00B92D99" w:rsidRDefault="00965669" w:rsidP="00B92D99">
      <w:pPr>
        <w:spacing w:line="276" w:lineRule="auto"/>
        <w:jc w:val="center"/>
        <w:rPr>
          <w:rFonts w:ascii="楷体_GB2312" w:eastAsia="楷体_GB2312"/>
          <w:sz w:val="28"/>
          <w:szCs w:val="28"/>
        </w:rPr>
      </w:pPr>
      <w:r w:rsidRPr="00965669">
        <w:rPr>
          <w:rFonts w:ascii="楷体_GB2312" w:eastAsia="楷体_GB2312" w:hint="eastAsia"/>
          <w:sz w:val="28"/>
          <w:szCs w:val="28"/>
        </w:rPr>
        <w:t>（排名不分先后）</w:t>
      </w:r>
    </w:p>
    <w:p w:rsidR="00B92D99" w:rsidRPr="00965669" w:rsidRDefault="00B92D99" w:rsidP="00B92D99">
      <w:pPr>
        <w:spacing w:line="276" w:lineRule="auto"/>
        <w:jc w:val="center"/>
        <w:rPr>
          <w:rFonts w:ascii="楷体_GB2312" w:eastAsia="楷体_GB2312"/>
          <w:sz w:val="28"/>
          <w:szCs w:val="28"/>
        </w:rPr>
      </w:pPr>
    </w:p>
    <w:tbl>
      <w:tblPr>
        <w:tblW w:w="9640" w:type="dxa"/>
        <w:tblInd w:w="-714" w:type="dxa"/>
        <w:tblLook w:val="04A0"/>
      </w:tblPr>
      <w:tblGrid>
        <w:gridCol w:w="851"/>
        <w:gridCol w:w="5103"/>
        <w:gridCol w:w="3686"/>
      </w:tblGrid>
      <w:tr w:rsidR="00B92D99" w:rsidRPr="00965669" w:rsidTr="001523C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99" w:rsidRPr="004D5736" w:rsidRDefault="00B92D99" w:rsidP="001523CE"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4D5736">
              <w:rPr>
                <w:rFonts w:ascii="宋体" w:hAnsi="宋体"/>
                <w:b/>
                <w:sz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99" w:rsidRPr="004D5736" w:rsidRDefault="00B92D99" w:rsidP="001523CE"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4D5736">
              <w:rPr>
                <w:rFonts w:ascii="宋体" w:hAnsi="宋体"/>
                <w:b/>
                <w:sz w:val="28"/>
              </w:rPr>
              <w:t>单位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99" w:rsidRPr="004D5736" w:rsidRDefault="00B92D99" w:rsidP="001523CE">
            <w:pPr>
              <w:widowControl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4D5736">
              <w:rPr>
                <w:rFonts w:ascii="宋体" w:hAnsi="宋体"/>
                <w:b/>
                <w:sz w:val="28"/>
              </w:rPr>
              <w:t>孵化器名称</w:t>
            </w:r>
          </w:p>
        </w:tc>
      </w:tr>
      <w:tr w:rsidR="00B92D99" w:rsidRPr="00062271" w:rsidTr="001523CE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99" w:rsidRPr="004D5736" w:rsidRDefault="00B92D99" w:rsidP="001523C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D5736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上海红杉智荟创业孵化器管理有限公司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红杉数字智能产业孵化中心</w:t>
            </w:r>
          </w:p>
        </w:tc>
      </w:tr>
      <w:tr w:rsidR="00B92D99" w:rsidRPr="00062271" w:rsidTr="001523CE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99" w:rsidRPr="004D5736" w:rsidRDefault="00B92D99" w:rsidP="001523C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D5736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怎智（上海）创业孵化器管理有限公司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“驿度”创业空间</w:t>
            </w:r>
          </w:p>
        </w:tc>
      </w:tr>
      <w:tr w:rsidR="00B92D99" w:rsidRPr="00062271" w:rsidTr="001523CE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99" w:rsidRPr="004D5736" w:rsidRDefault="00B92D99" w:rsidP="001523C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D5736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上海星麦投资有限公司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星麦科创园</w:t>
            </w:r>
            <w:proofErr w:type="gramEnd"/>
          </w:p>
        </w:tc>
      </w:tr>
      <w:tr w:rsidR="00B92D99" w:rsidRPr="00062271" w:rsidTr="001523CE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99" w:rsidRPr="004D5736" w:rsidRDefault="00B92D99" w:rsidP="001523C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D5736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崇</w:t>
            </w:r>
            <w:proofErr w:type="gramStart"/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凯</w:t>
            </w:r>
            <w:proofErr w:type="gramEnd"/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创业投资咨询（上海）有限公司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99" w:rsidRPr="0001691F" w:rsidRDefault="00B92D99" w:rsidP="001523CE">
            <w:pPr>
              <w:spacing w:line="4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通和</w:t>
            </w:r>
            <w:proofErr w:type="gramStart"/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毓</w:t>
            </w:r>
            <w:proofErr w:type="gramEnd"/>
            <w:r w:rsidRPr="0001691F">
              <w:rPr>
                <w:rFonts w:ascii="仿宋_GB2312" w:eastAsia="仿宋_GB2312" w:hAnsi="仿宋" w:hint="eastAsia"/>
                <w:sz w:val="28"/>
                <w:szCs w:val="28"/>
              </w:rPr>
              <w:t>承壹号孵化器</w:t>
            </w:r>
          </w:p>
        </w:tc>
      </w:tr>
    </w:tbl>
    <w:p w:rsidR="00B92D99" w:rsidRDefault="00B92D99" w:rsidP="00B92D99">
      <w:pPr>
        <w:spacing w:line="276" w:lineRule="auto"/>
        <w:rPr>
          <w:rFonts w:eastAsia="仿宋_GB2312"/>
          <w:b/>
          <w:sz w:val="32"/>
          <w:szCs w:val="28"/>
        </w:rPr>
      </w:pPr>
    </w:p>
    <w:p w:rsidR="00965669" w:rsidRDefault="00965669" w:rsidP="00965669">
      <w:pPr>
        <w:spacing w:line="276" w:lineRule="auto"/>
        <w:jc w:val="center"/>
        <w:rPr>
          <w:rFonts w:ascii="楷体_GB2312" w:eastAsia="楷体_GB2312"/>
          <w:sz w:val="28"/>
          <w:szCs w:val="28"/>
        </w:rPr>
      </w:pPr>
    </w:p>
    <w:sectPr w:rsidR="00965669" w:rsidSect="0063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DA" w:rsidRDefault="00C209DA" w:rsidP="0078624D">
      <w:r>
        <w:separator/>
      </w:r>
    </w:p>
  </w:endnote>
  <w:endnote w:type="continuationSeparator" w:id="1">
    <w:p w:rsidR="00C209DA" w:rsidRDefault="00C209DA" w:rsidP="0078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DA" w:rsidRDefault="00C209DA" w:rsidP="0078624D">
      <w:r>
        <w:separator/>
      </w:r>
    </w:p>
  </w:footnote>
  <w:footnote w:type="continuationSeparator" w:id="1">
    <w:p w:rsidR="00C209DA" w:rsidRDefault="00C209DA" w:rsidP="00786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markup="0"/>
  <w:trackRevisions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DD2"/>
    <w:rsid w:val="000658E3"/>
    <w:rsid w:val="000E1A42"/>
    <w:rsid w:val="001242CC"/>
    <w:rsid w:val="00152C0F"/>
    <w:rsid w:val="00202C71"/>
    <w:rsid w:val="00246EEF"/>
    <w:rsid w:val="002D7DD3"/>
    <w:rsid w:val="003379E6"/>
    <w:rsid w:val="003A5271"/>
    <w:rsid w:val="003D7F14"/>
    <w:rsid w:val="004571B2"/>
    <w:rsid w:val="004D7113"/>
    <w:rsid w:val="004F463E"/>
    <w:rsid w:val="00573B08"/>
    <w:rsid w:val="00630ADF"/>
    <w:rsid w:val="00692455"/>
    <w:rsid w:val="00771F91"/>
    <w:rsid w:val="00775B23"/>
    <w:rsid w:val="00776A7A"/>
    <w:rsid w:val="0078624D"/>
    <w:rsid w:val="007905D8"/>
    <w:rsid w:val="007E2E56"/>
    <w:rsid w:val="008102C5"/>
    <w:rsid w:val="009115C2"/>
    <w:rsid w:val="00914DD2"/>
    <w:rsid w:val="00965669"/>
    <w:rsid w:val="009A6A63"/>
    <w:rsid w:val="00A064FD"/>
    <w:rsid w:val="00A949DE"/>
    <w:rsid w:val="00AE5CE1"/>
    <w:rsid w:val="00AF2123"/>
    <w:rsid w:val="00AF34E3"/>
    <w:rsid w:val="00B92D99"/>
    <w:rsid w:val="00BD787D"/>
    <w:rsid w:val="00BE69B7"/>
    <w:rsid w:val="00C209DA"/>
    <w:rsid w:val="00C31F6E"/>
    <w:rsid w:val="00C335AF"/>
    <w:rsid w:val="00CF4DB1"/>
    <w:rsid w:val="00DC1370"/>
    <w:rsid w:val="00FE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2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56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56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RH.Yang</dc:creator>
  <cp:keywords/>
  <dc:description/>
  <cp:lastModifiedBy>张慧丽</cp:lastModifiedBy>
  <cp:revision>19</cp:revision>
  <dcterms:created xsi:type="dcterms:W3CDTF">2019-06-18T06:26:00Z</dcterms:created>
  <dcterms:modified xsi:type="dcterms:W3CDTF">2021-07-26T06:40:00Z</dcterms:modified>
</cp:coreProperties>
</file>