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rPrChange w:id="12" w:author="郑维" w:date="2021-12-10T15:55:18Z">
            <w:rPr>
              <w:rFonts w:ascii="仿宋" w:hAnsi="仿宋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3" w:author="郑维" w:date="2021-12-10T15:55:18Z">
            <w:rPr>
              <w:rFonts w:hint="eastAsia" w:ascii="仿宋" w:hAnsi="仿宋"/>
            </w:rPr>
          </w:rPrChange>
        </w:rPr>
        <w:t>附件1</w:t>
      </w:r>
      <w:ins w:id="14" w:author="郑维" w:date="2021-12-10T15:55:21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：</w:t>
        </w:r>
      </w:ins>
    </w:p>
    <w:p>
      <w:pPr>
        <w:jc w:val="center"/>
        <w:rPr>
          <w:rFonts w:hint="eastAsia"/>
        </w:rPr>
      </w:pPr>
      <w:r>
        <w:rPr>
          <w:rFonts w:hint="eastAsia" w:ascii="仿宋" w:hAnsi="仿宋"/>
          <w:b/>
          <w:sz w:val="32"/>
          <w:szCs w:val="32"/>
        </w:rPr>
        <w:t>上海市浦东新区地下空间使用备案申请表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申请单位：（盖章）             统一社会信用代码：</w:t>
      </w:r>
    </w:p>
    <w:tbl>
      <w:tblPr>
        <w:tblStyle w:val="7"/>
        <w:tblW w:w="9503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6"/>
        <w:gridCol w:w="1301"/>
        <w:gridCol w:w="505"/>
        <w:gridCol w:w="988"/>
        <w:gridCol w:w="1001"/>
        <w:gridCol w:w="247"/>
        <w:gridCol w:w="449"/>
        <w:gridCol w:w="688"/>
        <w:gridCol w:w="447"/>
        <w:gridCol w:w="519"/>
        <w:gridCol w:w="1069"/>
        <w:gridCol w:w="33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02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3938" w:type="dxa"/>
            <w:gridSpan w:val="6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性质</w:t>
            </w:r>
          </w:p>
        </w:tc>
        <w:tc>
          <w:tcPr>
            <w:tcW w:w="2689" w:type="dxa"/>
            <w:gridSpan w:val="3"/>
          </w:tcPr>
          <w:p>
            <w:pPr>
              <w:spacing w:line="2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□产权人□使用人</w:t>
            </w:r>
          </w:p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□物业管理单位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18" w:type="dxa"/>
            <w:gridSpan w:val="2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76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66" w:type="dxa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产权人</w:t>
            </w:r>
          </w:p>
        </w:tc>
        <w:tc>
          <w:tcPr>
            <w:tcW w:w="3236" w:type="dxa"/>
            <w:gridSpan w:val="5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产证编号</w:t>
            </w:r>
          </w:p>
        </w:tc>
        <w:tc>
          <w:tcPr>
            <w:tcW w:w="2689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4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地下空间管理类别</w:t>
            </w:r>
          </w:p>
        </w:tc>
        <w:tc>
          <w:tcPr>
            <w:tcW w:w="7088" w:type="dxa"/>
            <w:gridSpan w:val="10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□民防工程□普通地下室（住宅类）□其他普通地下室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地下空间名称</w:t>
            </w:r>
          </w:p>
        </w:tc>
        <w:tc>
          <w:tcPr>
            <w:tcW w:w="3236" w:type="dxa"/>
            <w:gridSpan w:val="5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所在街道</w:t>
            </w:r>
          </w:p>
        </w:tc>
        <w:tc>
          <w:tcPr>
            <w:tcW w:w="2689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地下空间地址</w:t>
            </w:r>
          </w:p>
        </w:tc>
        <w:tc>
          <w:tcPr>
            <w:tcW w:w="7601" w:type="dxa"/>
            <w:gridSpan w:val="11"/>
          </w:tcPr>
          <w:p>
            <w:pPr>
              <w:ind w:firstLine="2100" w:firstLineChars="750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街道（镇）      路（弄）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地面建筑</w:t>
            </w:r>
          </w:p>
        </w:tc>
        <w:tc>
          <w:tcPr>
            <w:tcW w:w="7601" w:type="dxa"/>
            <w:gridSpan w:val="11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□住宅  □医院  □学校  □商业、办公类  □娱乐、休闲□绿地、公园  □体育运动场所   □ 其他（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地下空间性质</w:t>
            </w:r>
          </w:p>
        </w:tc>
        <w:tc>
          <w:tcPr>
            <w:tcW w:w="7601" w:type="dxa"/>
            <w:gridSpan w:val="11"/>
          </w:tcPr>
          <w:p>
            <w:pPr>
              <w:rPr>
                <w:rFonts w:ascii="仿宋" w:hAnsi="仿宋"/>
                <w:kern w:val="0"/>
                <w:sz w:val="21"/>
              </w:rPr>
            </w:pPr>
            <w:r>
              <w:rPr>
                <w:rFonts w:hint="eastAsia" w:ascii="仿宋" w:hAnsi="仿宋"/>
                <w:kern w:val="0"/>
                <w:sz w:val="21"/>
              </w:rPr>
              <w:t>□民防工程（面积：        ）□普通地下室 （ 面积：           ）   □部分民防工程（面积：             ）、部分普通地下室（面积 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地下层数</w:t>
            </w:r>
          </w:p>
        </w:tc>
        <w:tc>
          <w:tcPr>
            <w:tcW w:w="7601" w:type="dxa"/>
            <w:gridSpan w:val="11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□地下1层    □地下2层    □地下3层  □其他</w:t>
            </w:r>
            <w:r>
              <w:rPr>
                <w:rFonts w:hint="eastAsia" w:ascii="仿宋" w:hAnsi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地下空间类别</w:t>
            </w:r>
          </w:p>
        </w:tc>
        <w:tc>
          <w:tcPr>
            <w:tcW w:w="7601" w:type="dxa"/>
            <w:gridSpan w:val="11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□全地下室  □半地下室  □下沉式广场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地下建筑面积</w:t>
            </w:r>
          </w:p>
        </w:tc>
        <w:tc>
          <w:tcPr>
            <w:tcW w:w="2781" w:type="dxa"/>
            <w:gridSpan w:val="4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4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备案使用面积</w:t>
            </w:r>
          </w:p>
        </w:tc>
        <w:tc>
          <w:tcPr>
            <w:tcW w:w="2689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批准用途</w:t>
            </w:r>
          </w:p>
        </w:tc>
        <w:tc>
          <w:tcPr>
            <w:tcW w:w="7601" w:type="dxa"/>
            <w:gridSpan w:val="11"/>
            <w:vAlign w:val="center"/>
          </w:tcPr>
          <w:p>
            <w:pPr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□商业 □餐饮 □住宿 □娱乐、休闲 □办公 □机动车库  □非机动车库 □生产仓储  □教育培训 □体育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使用方式</w:t>
            </w:r>
          </w:p>
        </w:tc>
        <w:tc>
          <w:tcPr>
            <w:tcW w:w="7601" w:type="dxa"/>
            <w:gridSpan w:val="11"/>
            <w:vAlign w:val="center"/>
          </w:tcPr>
          <w:p>
            <w:pPr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□自用 □租赁（期限：     年  月  日——       年   月   日）</w:t>
            </w:r>
          </w:p>
          <w:p>
            <w:pPr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□部分租赁、部分自用（期限：     年 月 日——       年 月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建成年代</w:t>
            </w:r>
          </w:p>
        </w:tc>
        <w:tc>
          <w:tcPr>
            <w:tcW w:w="2531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gridSpan w:val="5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本次办理性质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□备案 □变更备案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gridSpan w:val="14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572" w:type="dxa"/>
            <w:gridSpan w:val="2"/>
          </w:tcPr>
          <w:p>
            <w:pPr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8" w:type="dxa"/>
            <w:gridSpan w:val="3"/>
          </w:tcPr>
          <w:p>
            <w:pPr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1263" w:type="dxa"/>
            <w:gridSpan w:val="2"/>
          </w:tcPr>
          <w:p>
            <w:pPr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用途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使用时间</w:t>
            </w:r>
          </w:p>
          <w:p>
            <w:pPr>
              <w:jc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（区间）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使用</w:t>
            </w:r>
          </w:p>
          <w:p>
            <w:pPr>
              <w:jc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72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18"/>
                <w:szCs w:val="18"/>
              </w:rPr>
              <w:t>□民防□住宅□普通</w:t>
            </w:r>
          </w:p>
        </w:tc>
        <w:tc>
          <w:tcPr>
            <w:tcW w:w="1606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72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18"/>
                <w:szCs w:val="18"/>
              </w:rPr>
              <w:t>□民防□住宅□普通</w:t>
            </w:r>
          </w:p>
        </w:tc>
        <w:tc>
          <w:tcPr>
            <w:tcW w:w="1606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72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848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18"/>
                <w:szCs w:val="18"/>
              </w:rPr>
              <w:t>□民防□住宅□普通</w:t>
            </w:r>
          </w:p>
        </w:tc>
        <w:tc>
          <w:tcPr>
            <w:tcW w:w="1606" w:type="dxa"/>
            <w:gridSpan w:val="3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72" w:type="dxa"/>
            <w:gridSpan w:val="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说明</w:t>
            </w:r>
          </w:p>
        </w:tc>
        <w:tc>
          <w:tcPr>
            <w:tcW w:w="8931" w:type="dxa"/>
            <w:gridSpan w:val="12"/>
          </w:tcPr>
          <w:p>
            <w:pPr>
              <w:jc w:val="center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多种业态不够填报的，备案申请人按此格式自行附页盖章填报。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际</w:t>
            </w:r>
          </w:p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用</w:t>
            </w:r>
          </w:p>
          <w:p>
            <w:pPr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途</w:t>
            </w:r>
          </w:p>
        </w:tc>
        <w:tc>
          <w:tcPr>
            <w:tcW w:w="9143" w:type="dxa"/>
            <w:gridSpan w:val="13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Calibri" w:hAnsi="Calibri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商    场  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餐    饮  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住    宿  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娱乐场所  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办公场所  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 w:val="28"/>
                <w:szCs w:val="28"/>
              </w:rPr>
              <w:t>个，面积：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机动车库  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非机动车库（数量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生产仓储  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□教育培训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  <w:p>
            <w:pPr>
              <w:spacing w:line="260" w:lineRule="exact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其    他  （数量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个， 面积：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提</w:t>
            </w:r>
          </w:p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供</w:t>
            </w:r>
          </w:p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材</w:t>
            </w:r>
          </w:p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hint="eastAsia"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清</w:t>
            </w:r>
          </w:p>
          <w:p>
            <w:pPr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单</w:t>
            </w:r>
          </w:p>
        </w:tc>
        <w:tc>
          <w:tcPr>
            <w:tcW w:w="9143" w:type="dxa"/>
            <w:gridSpan w:val="13"/>
          </w:tcPr>
          <w:p>
            <w:pPr>
              <w:spacing w:line="280" w:lineRule="exact"/>
              <w:rPr>
                <w:rFonts w:hint="eastAsia" w:ascii="仿宋" w:hAnsi="仿宋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>1、《上海市浦东新区地下空间使用备案申报表》（见附件１）；</w:t>
            </w:r>
          </w:p>
          <w:p>
            <w:pPr>
              <w:spacing w:line="280" w:lineRule="exact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>2、产权证或者综合竣工验收合格通知书（建设工程竣工验收备案证书）以及符合该建筑物地下空间使用性质的证明材料；</w:t>
            </w:r>
          </w:p>
          <w:p>
            <w:pPr>
              <w:spacing w:line="280" w:lineRule="exact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>3、法定代表人和经办人的身份证，授权委托书，物业管理单位申报的还应当提交委托管理协议；</w:t>
            </w:r>
          </w:p>
          <w:p>
            <w:pPr>
              <w:spacing w:line="280" w:lineRule="exact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>4、工商营业执照或者其它部门核发的有效证照；</w:t>
            </w:r>
          </w:p>
          <w:p>
            <w:pPr>
              <w:spacing w:line="280" w:lineRule="exact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>5、租赁合同、工程使用协议书或者委托文件（非自用工程需提交）；</w:t>
            </w:r>
          </w:p>
          <w:p>
            <w:pPr>
              <w:spacing w:line="280" w:lineRule="exact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>6、公众聚集场所投入使用、营业前消防安全检查合格证。</w:t>
            </w:r>
          </w:p>
          <w:p>
            <w:pPr>
              <w:spacing w:line="280" w:lineRule="exact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（以上材料除《上海市浦东新区地下空间使用备案申请表》、法人委托书外均提供复印件，同时携带原件备查，以实现电子证照共享的，可以免于提交纸质材料。）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gridSpan w:val="14"/>
          </w:tcPr>
          <w:p>
            <w:pPr>
              <w:spacing w:line="280" w:lineRule="exact"/>
              <w:jc w:val="center"/>
              <w:rPr>
                <w:rFonts w:hint="eastAsia" w:ascii="仿宋" w:hAnsi="仿宋"/>
                <w:b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kern w:val="0"/>
                <w:sz w:val="28"/>
                <w:szCs w:val="28"/>
              </w:rPr>
              <w:t>申请单位承诺书</w:t>
            </w:r>
          </w:p>
          <w:p>
            <w:pPr>
              <w:spacing w:line="280" w:lineRule="exact"/>
              <w:ind w:firstLine="480" w:firstLineChars="200"/>
              <w:rPr>
                <w:rFonts w:ascii="仿宋" w:hAnsi="仿宋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ind w:firstLine="560" w:firstLineChars="200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1．本人（单位）已了解关于地下空间安全使用管理的相关规定，承担使用安全责任，并承诺履行规定义务，否则由此造成的一切后果由本人（单位）承担。</w:t>
            </w:r>
          </w:p>
          <w:p>
            <w:pPr>
              <w:spacing w:line="280" w:lineRule="exact"/>
              <w:ind w:firstLine="560" w:firstLineChars="200"/>
              <w:rPr>
                <w:rFonts w:ascii="仿宋" w:hAnsi="仿宋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560" w:firstLineChars="200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 xml:space="preserve">2．本申报表格所填内容正确无误，所提交的所有证明材料真实有效。如有虚假由本人（单位）承担法律责任。 </w:t>
            </w:r>
          </w:p>
          <w:p>
            <w:pPr>
              <w:spacing w:line="280" w:lineRule="exact"/>
              <w:ind w:firstLine="560" w:firstLineChars="200"/>
              <w:rPr>
                <w:rFonts w:ascii="仿宋" w:hAnsi="仿宋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560" w:firstLineChars="200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3.本人（单位）承诺在本次本案范围内经营的业态用途，均符合相关法律、法规要求，并按照相关法律、法规办理相关证照。如不符合相关法律、法规，愿意承担相应的法律责任。</w:t>
            </w:r>
          </w:p>
          <w:p>
            <w:pPr>
              <w:spacing w:line="280" w:lineRule="exact"/>
              <w:ind w:firstLine="5040" w:firstLineChars="2100"/>
              <w:rPr>
                <w:rFonts w:ascii="仿宋" w:hAnsi="仿宋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ind w:firstLine="3360" w:firstLineChars="1200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申报单位（公章）</w:t>
            </w:r>
          </w:p>
          <w:p>
            <w:pPr>
              <w:spacing w:line="280" w:lineRule="exact"/>
              <w:ind w:firstLine="5880" w:firstLineChars="2100"/>
              <w:rPr>
                <w:rFonts w:ascii="仿宋" w:hAnsi="仿宋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3640" w:firstLineChars="1300"/>
              <w:rPr>
                <w:rFonts w:ascii="仿宋" w:hAnsi="仿宋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3360" w:firstLineChars="1200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法定代表人（签名）</w:t>
            </w:r>
          </w:p>
          <w:p>
            <w:pPr>
              <w:ind w:firstLine="4480" w:firstLineChars="1600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gridSpan w:val="3"/>
          </w:tcPr>
          <w:p>
            <w:pPr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登记备案日期</w:t>
            </w:r>
          </w:p>
        </w:tc>
        <w:tc>
          <w:tcPr>
            <w:tcW w:w="7601" w:type="dxa"/>
            <w:gridSpan w:val="11"/>
          </w:tcPr>
          <w:p>
            <w:pPr>
              <w:ind w:firstLine="1960" w:firstLineChars="700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仿宋" w:hAnsi="仿宋"/>
        </w:rPr>
      </w:pPr>
    </w:p>
    <w:p>
      <w:pPr>
        <w:rPr>
          <w:rFonts w:ascii="仿宋" w:hAnsi="仿宋"/>
        </w:rPr>
      </w:pPr>
      <w:r>
        <w:rPr>
          <w:rFonts w:hint="eastAsia" w:ascii="仿宋" w:hAnsi="仿宋"/>
        </w:rPr>
        <w:t>面积单位：平方米；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del w:id="15" w:author="郑维" w:date="2021-12-10T15:55:27Z"/>
          <w:rFonts w:hint="eastAsia" w:ascii="仿宋" w:hAnsi="仿宋" w:eastAsia="仿宋" w:cs="仿宋"/>
        </w:rPr>
      </w:pPr>
    </w:p>
    <w:p>
      <w:pPr>
        <w:rPr>
          <w:del w:id="16" w:author="郑维" w:date="2021-12-10T15:55:28Z"/>
          <w:rFonts w:hint="eastAsia" w:ascii="仿宋" w:hAnsi="仿宋" w:eastAsia="仿宋" w:cs="仿宋"/>
        </w:rPr>
      </w:pPr>
    </w:p>
    <w:p>
      <w:pPr>
        <w:rPr>
          <w:del w:id="17" w:author="郑维" w:date="2021-12-10T15:55:29Z"/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  <w:rPrChange w:id="18" w:author="郑维" w:date="2021-12-10T15:55:33Z">
            <w:rPr/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9" w:author="郑维" w:date="2021-12-10T15:55:33Z">
            <w:rPr>
              <w:rFonts w:hint="eastAsia"/>
            </w:rPr>
          </w:rPrChange>
        </w:rPr>
        <w:t>附件2</w:t>
      </w:r>
      <w:ins w:id="20" w:author="郑维" w:date="2021-12-10T15:55:35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：</w:t>
        </w:r>
      </w:ins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地下空间使用备案材料补正单</w:t>
      </w:r>
    </w:p>
    <w:p>
      <w:pPr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409"/>
        <w:gridCol w:w="1498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申请单位名称</w:t>
            </w:r>
          </w:p>
        </w:tc>
        <w:tc>
          <w:tcPr>
            <w:tcW w:w="614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地下空间名称</w:t>
            </w:r>
          </w:p>
        </w:tc>
        <w:tc>
          <w:tcPr>
            <w:tcW w:w="614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申请经办人姓名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2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4"/>
          </w:tcPr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该地下空间申请使用备案材料收到，经审核，申请材料不符合使用备案要求，请申请单位尽快补正有关材料，重新申请使用备案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需补正材料：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受理部门：</w:t>
            </w:r>
          </w:p>
          <w:p>
            <w:pPr>
              <w:ind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                          联系电话：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   年   月  日</w:t>
            </w:r>
          </w:p>
          <w:p>
            <w:pPr>
              <w:ind w:firstLine="3360" w:firstLineChars="120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注：编号规则为年号+流水号，如2021-01</w:t>
      </w:r>
    </w:p>
    <w:p/>
    <w:p/>
    <w:p/>
    <w:p>
      <w:pPr>
        <w:rPr>
          <w:del w:id="21" w:author="郑维" w:date="2021-12-10T15:55:49Z"/>
        </w:rPr>
      </w:pPr>
    </w:p>
    <w:p>
      <w:pPr>
        <w:rPr>
          <w:rFonts w:hint="eastAsia" w:ascii="黑体" w:hAnsi="黑体" w:eastAsia="黑体" w:cs="黑体"/>
          <w:sz w:val="32"/>
          <w:szCs w:val="32"/>
          <w:rPrChange w:id="22" w:author="郑维" w:date="2021-12-10T15:56:02Z">
            <w:rPr/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23" w:author="郑维" w:date="2021-12-10T15:56:02Z">
            <w:rPr>
              <w:rFonts w:hint="eastAsia"/>
            </w:rPr>
          </w:rPrChange>
        </w:rPr>
        <w:t>附件3</w:t>
      </w:r>
      <w:ins w:id="24" w:author="郑维" w:date="2021-12-10T15:56:04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：</w:t>
        </w:r>
      </w:ins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上海市浦东新区地下空间不予使用备案通知书</w:t>
      </w:r>
    </w:p>
    <w:p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申请单位名称</w:t>
            </w:r>
          </w:p>
        </w:tc>
        <w:tc>
          <w:tcPr>
            <w:tcW w:w="65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地下空间名称</w:t>
            </w:r>
          </w:p>
        </w:tc>
        <w:tc>
          <w:tcPr>
            <w:tcW w:w="65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地下空间地址</w:t>
            </w:r>
          </w:p>
        </w:tc>
        <w:tc>
          <w:tcPr>
            <w:tcW w:w="65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备案使用用途</w:t>
            </w:r>
          </w:p>
        </w:tc>
        <w:tc>
          <w:tcPr>
            <w:tcW w:w="65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经对申请使用备案材料审查，该地下空间不符合《上海市浦东新区地下空间使用备案管理实施细则》规定的使用备案要求，不予备案。</w:t>
            </w: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不予备案理由：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备案部门：（备案专用章）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380" w:firstLineChars="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            年    月  日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注：编号规则为年号+流水号，如2021-01</w:t>
      </w:r>
    </w:p>
    <w:p/>
    <w:p/>
    <w:p/>
    <w:p/>
    <w:p/>
    <w:p>
      <w:pPr>
        <w:rPr>
          <w:rFonts w:hint="eastAsia" w:ascii="黑体" w:hAnsi="黑体" w:eastAsia="黑体" w:cs="黑体"/>
          <w:sz w:val="32"/>
          <w:szCs w:val="32"/>
          <w:rPrChange w:id="25" w:author="郑维" w:date="2021-12-10T15:56:09Z">
            <w:rPr/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26" w:author="郑维" w:date="2021-12-10T15:56:09Z">
            <w:rPr>
              <w:rFonts w:hint="eastAsia"/>
            </w:rPr>
          </w:rPrChange>
        </w:rPr>
        <w:t>附件4</w:t>
      </w:r>
      <w:ins w:id="27" w:author="郑维" w:date="2021-12-10T15:56:11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：</w:t>
        </w:r>
      </w:ins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上海市浦东新区地下空间使用备案证书</w:t>
      </w: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备案编号：</w:t>
      </w:r>
    </w:p>
    <w:tbl>
      <w:tblPr>
        <w:tblStyle w:val="7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451"/>
        <w:gridCol w:w="253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5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产权单位名称</w:t>
            </w:r>
          </w:p>
        </w:tc>
        <w:tc>
          <w:tcPr>
            <w:tcW w:w="24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统一社会信息代码</w:t>
            </w:r>
          </w:p>
        </w:tc>
        <w:tc>
          <w:tcPr>
            <w:tcW w:w="18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5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物业管理单位名称</w:t>
            </w:r>
          </w:p>
        </w:tc>
        <w:tc>
          <w:tcPr>
            <w:tcW w:w="24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统一社会信息代码</w:t>
            </w:r>
          </w:p>
        </w:tc>
        <w:tc>
          <w:tcPr>
            <w:tcW w:w="18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5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地下空间名称</w:t>
            </w:r>
          </w:p>
        </w:tc>
        <w:tc>
          <w:tcPr>
            <w:tcW w:w="687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5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地下空间地址</w:t>
            </w:r>
          </w:p>
        </w:tc>
        <w:tc>
          <w:tcPr>
            <w:tcW w:w="687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5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地下空间主要用途</w:t>
            </w:r>
          </w:p>
        </w:tc>
        <w:tc>
          <w:tcPr>
            <w:tcW w:w="687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5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使用单位数量</w:t>
            </w:r>
          </w:p>
        </w:tc>
        <w:tc>
          <w:tcPr>
            <w:tcW w:w="687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  <w:jc w:val="center"/>
        </w:trPr>
        <w:tc>
          <w:tcPr>
            <w:tcW w:w="9396" w:type="dxa"/>
            <w:gridSpan w:val="4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>该地下空间使用备案材料收悉，经审核符合备案要求，根据《</w:t>
            </w:r>
            <w:r>
              <w:rPr>
                <w:rFonts w:hint="eastAsia"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  <w:t>上海市民防条例》、</w:t>
            </w:r>
            <w:r>
              <w:rPr>
                <w:rFonts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  <w:t>《上海市地下空间安全使用管理办法》</w:t>
            </w:r>
            <w:r>
              <w:rPr>
                <w:rFonts w:hint="eastAsia"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  <w:t>、《上海市民防工程建设和使用管理办法》等有关规定准予备案。</w:t>
            </w:r>
          </w:p>
          <w:p>
            <w:pPr>
              <w:rPr>
                <w:rFonts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  <w:t>特发此证。</w:t>
            </w:r>
          </w:p>
          <w:p>
            <w:pPr>
              <w:ind w:firstLine="4760" w:firstLineChars="1700"/>
              <w:rPr>
                <w:rFonts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  <w:t>上海市浦东新区建设和交通委员会</w:t>
            </w:r>
          </w:p>
          <w:p>
            <w:pPr>
              <w:ind w:firstLine="5600" w:firstLineChars="2000"/>
              <w:rPr>
                <w:rFonts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  <w:t>地下空间使用备案专用章</w:t>
            </w:r>
          </w:p>
          <w:p>
            <w:pPr>
              <w:ind w:firstLine="7280" w:firstLineChars="2600"/>
              <w:rPr>
                <w:rFonts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444444"/>
                <w:sz w:val="28"/>
                <w:szCs w:val="28"/>
                <w:shd w:val="clear" w:color="auto" w:fill="FFFFFF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3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变更备案事项：</w:t>
            </w:r>
          </w:p>
          <w:p/>
          <w:p/>
          <w:p/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/>
        </w:rPr>
        <w:t>注：</w:t>
      </w:r>
      <w:r>
        <w:rPr>
          <w:rFonts w:hint="eastAsia" w:ascii="仿宋" w:hAnsi="仿宋" w:eastAsia="仿宋" w:cs="仿宋"/>
        </w:rPr>
        <w:t>备案编号规则为行政区划名+年号+流水号，如浦东2021—001.此备案证书仅作信息登记使用，他用无效；使用单位栏不够填的，另附页（见样表）</w:t>
      </w:r>
    </w:p>
    <w:p>
      <w:pPr>
        <w:rPr>
          <w:rFonts w:hint="eastAsia" w:ascii="仿宋" w:hAnsi="仿宋" w:eastAsia="仿宋" w:cs="仿宋"/>
        </w:rPr>
      </w:pPr>
    </w:p>
    <w:p>
      <w:pPr>
        <w:rPr>
          <w:del w:id="28" w:author="郑维" w:date="2021-12-10T15:56:16Z"/>
        </w:rPr>
      </w:pPr>
    </w:p>
    <w:p>
      <w:pPr>
        <w:rPr>
          <w:rFonts w:hint="eastAsia" w:ascii="黑体" w:hAnsi="黑体" w:eastAsia="黑体" w:cs="黑体"/>
          <w:sz w:val="32"/>
          <w:szCs w:val="32"/>
          <w:rPrChange w:id="29" w:author="郑维" w:date="2021-12-10T15:56:14Z">
            <w:rPr/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30" w:author="郑维" w:date="2021-12-10T15:56:14Z">
            <w:rPr>
              <w:rFonts w:hint="eastAsia"/>
            </w:rPr>
          </w:rPrChange>
        </w:rPr>
        <w:t>附件5</w:t>
      </w:r>
      <w:ins w:id="31" w:author="郑维" w:date="2021-12-10T15:56:19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：</w:t>
        </w:r>
      </w:ins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上海市浦东新区地下空间使用备案注销申请表</w:t>
      </w: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5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67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5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地下空间地址</w:t>
            </w:r>
          </w:p>
        </w:tc>
        <w:tc>
          <w:tcPr>
            <w:tcW w:w="67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" w:hRule="atLeast"/>
        </w:trPr>
        <w:tc>
          <w:tcPr>
            <w:tcW w:w="25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备案编号</w:t>
            </w:r>
          </w:p>
        </w:tc>
        <w:tc>
          <w:tcPr>
            <w:tcW w:w="670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注销备案原因：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申请单位（人）：盖章</w:t>
            </w:r>
          </w:p>
          <w:p>
            <w:pPr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   年   月   日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备案部门意见：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备案部门：（备案专用章）</w:t>
            </w:r>
          </w:p>
          <w:p>
            <w:pPr>
              <w:ind w:firstLine="2800" w:firstLineChars="1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   年    月   日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编号规则为年号+流水号，如2021-1</w:t>
      </w:r>
    </w:p>
    <w:p/>
    <w:p/>
    <w:p/>
    <w:p>
      <w:pPr>
        <w:rPr>
          <w:rFonts w:hint="eastAsia" w:ascii="黑体" w:hAnsi="黑体" w:eastAsia="黑体" w:cs="黑体"/>
          <w:sz w:val="32"/>
          <w:szCs w:val="32"/>
          <w:rPrChange w:id="32" w:author="郑维" w:date="2021-12-10T15:56:23Z">
            <w:rPr>
              <w:rFonts w:hint="eastAsia"/>
            </w:rPr>
          </w:rPrChange>
        </w:rPr>
      </w:pPr>
      <w:ins w:id="33" w:author="郑维" w:date="2021-12-10T15:56:25Z">
        <w:r>
          <w:rPr>
            <w:rFonts w:hint="eastAsia" w:ascii="黑体" w:hAnsi="黑体" w:eastAsia="黑体" w:cs="黑体"/>
            <w:sz w:val="32"/>
            <w:szCs w:val="32"/>
            <w:rPrChange w:id="34" w:author="郑维" w:date="2021-12-10T15:56:30Z">
              <w:rPr>
                <w:rFonts w:hint="eastAsia"/>
              </w:rPr>
            </w:rPrChange>
          </w:rPr>
          <w:t>样表</w:t>
        </w:r>
      </w:ins>
      <w:ins w:id="36" w:author="郑维" w:date="2021-12-10T15:56:32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：</w:t>
        </w:r>
      </w:ins>
    </w:p>
    <w:p>
      <w:del w:id="37" w:author="郑维" w:date="2021-12-10T15:56:25Z">
        <w:r>
          <w:rPr>
            <w:rFonts w:hint="eastAsia"/>
          </w:rPr>
          <w:delText>样表</w:delText>
        </w:r>
      </w:del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使用情况表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备案部门（备案专用章）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620"/>
        <w:gridCol w:w="992"/>
        <w:gridCol w:w="1134"/>
        <w:gridCol w:w="166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使用时间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（区间）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304" w:right="1361" w:bottom="119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郑维" w:date="2021-12-10T15:56:46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</w:pPr>
                            <w:ins w:id="2" w:author="郑维" w:date="2021-12-10T15:56:46Z">
                              <w:r>
                                <w:rPr/>
                                <w:fldChar w:fldCharType="begin"/>
                              </w:r>
                            </w:ins>
                            <w:ins w:id="3" w:author="郑维" w:date="2021-12-10T15:56:46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郑维" w:date="2021-12-10T15:56:46Z">
                              <w:r>
                                <w:rPr/>
                                <w:fldChar w:fldCharType="separate"/>
                              </w:r>
                            </w:ins>
                            <w:ins w:id="5" w:author="郑维" w:date="2021-12-10T15:56:46Z">
                              <w:r>
                                <w:rPr/>
                                <w:t>1</w:t>
                              </w:r>
                            </w:ins>
                            <w:ins w:id="6" w:author="郑维" w:date="2021-12-10T15:56:46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</w:pPr>
                      <w:ins w:id="7" w:author="郑维" w:date="2021-12-10T15:56:46Z">
                        <w:r>
                          <w:rPr/>
                          <w:fldChar w:fldCharType="begin"/>
                        </w:r>
                      </w:ins>
                      <w:ins w:id="8" w:author="郑维" w:date="2021-12-10T15:56:46Z">
                        <w:r>
                          <w:rPr/>
                          <w:instrText xml:space="preserve"> PAGE  \* MERGEFORMAT </w:instrText>
                        </w:r>
                      </w:ins>
                      <w:ins w:id="9" w:author="郑维" w:date="2021-12-10T15:56:46Z">
                        <w:r>
                          <w:rPr/>
                          <w:fldChar w:fldCharType="separate"/>
                        </w:r>
                      </w:ins>
                      <w:ins w:id="10" w:author="郑维" w:date="2021-12-10T15:56:46Z">
                        <w:r>
                          <w:rPr/>
                          <w:t>1</w:t>
                        </w:r>
                      </w:ins>
                      <w:ins w:id="11" w:author="郑维" w:date="2021-12-10T15:56:46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维">
    <w15:presenceInfo w15:providerId="None" w15:userId="郑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3A"/>
    <w:rsid w:val="000231B5"/>
    <w:rsid w:val="000864E5"/>
    <w:rsid w:val="000C4AD5"/>
    <w:rsid w:val="001858C4"/>
    <w:rsid w:val="001C3FB6"/>
    <w:rsid w:val="001E2BA0"/>
    <w:rsid w:val="0025423A"/>
    <w:rsid w:val="00324AD9"/>
    <w:rsid w:val="003345E8"/>
    <w:rsid w:val="003F54C4"/>
    <w:rsid w:val="0040606D"/>
    <w:rsid w:val="00425E73"/>
    <w:rsid w:val="004E109A"/>
    <w:rsid w:val="005353E6"/>
    <w:rsid w:val="00543561"/>
    <w:rsid w:val="005A329C"/>
    <w:rsid w:val="006043D8"/>
    <w:rsid w:val="006532A3"/>
    <w:rsid w:val="006A033E"/>
    <w:rsid w:val="006D0E90"/>
    <w:rsid w:val="007333F4"/>
    <w:rsid w:val="00862B61"/>
    <w:rsid w:val="008956CC"/>
    <w:rsid w:val="008C3349"/>
    <w:rsid w:val="009055A6"/>
    <w:rsid w:val="009113E6"/>
    <w:rsid w:val="0092254A"/>
    <w:rsid w:val="009C5207"/>
    <w:rsid w:val="00AD123A"/>
    <w:rsid w:val="00B36F4D"/>
    <w:rsid w:val="00B81255"/>
    <w:rsid w:val="00C45BCF"/>
    <w:rsid w:val="00CA319B"/>
    <w:rsid w:val="00D90DAC"/>
    <w:rsid w:val="00D95CE6"/>
    <w:rsid w:val="00E33849"/>
    <w:rsid w:val="00E47BF1"/>
    <w:rsid w:val="012F1FBB"/>
    <w:rsid w:val="09582D80"/>
    <w:rsid w:val="0BBC338D"/>
    <w:rsid w:val="1D9C3656"/>
    <w:rsid w:val="28751A37"/>
    <w:rsid w:val="2D696AA9"/>
    <w:rsid w:val="30415033"/>
    <w:rsid w:val="3AC11E69"/>
    <w:rsid w:val="3B3268C1"/>
    <w:rsid w:val="3E6754FE"/>
    <w:rsid w:val="41DC3AFC"/>
    <w:rsid w:val="47410337"/>
    <w:rsid w:val="478257EC"/>
    <w:rsid w:val="496C4EC9"/>
    <w:rsid w:val="4C591639"/>
    <w:rsid w:val="515237C8"/>
    <w:rsid w:val="51C47FCB"/>
    <w:rsid w:val="590445A9"/>
    <w:rsid w:val="5FEB10B8"/>
    <w:rsid w:val="71A30C37"/>
    <w:rsid w:val="72A44525"/>
    <w:rsid w:val="75B14347"/>
    <w:rsid w:val="7C49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脚注文本 字符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D0D67-FBFE-4E7C-94C5-C8BF9321E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351</Words>
  <Characters>2005</Characters>
  <Lines>16</Lines>
  <Paragraphs>4</Paragraphs>
  <TotalTime>0</TotalTime>
  <ScaleCrop>false</ScaleCrop>
  <LinksUpToDate>false</LinksUpToDate>
  <CharactersWithSpaces>2352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2021-07-14T06:32:00Z</dcterms:created>
  <dc:creator>顾维钧</dc:creator>
  <cp:lastModifiedBy>郑维</cp:lastModifiedBy>
  <dcterms:modified xsi:type="dcterms:W3CDTF">2021-12-10T07:56:48Z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431EC134837E4EF0AE406B9E8BB4929C</vt:lpwstr>
  </property>
</Properties>
</file>