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ins w:id="29" w:author="马志国" w:date="2022-10-31T12:54:59Z"/>
          <w:rFonts w:hint="eastAsia" w:ascii="方正小标宋简体" w:hAnsi="方正小标宋简体" w:eastAsia="方正小标宋简体" w:cs="方正小标宋简体"/>
          <w:sz w:val="44"/>
          <w:szCs w:val="44"/>
          <w:rPrChange w:id="30" w:author="WPS_377083545" w:date="2023-01-17T10:41:53Z">
            <w:rPr>
              <w:ins w:id="31" w:author="马志国" w:date="2022-10-31T12:54:59Z"/>
              <w:rFonts w:hint="default" w:ascii="Times New Roman" w:hAnsi="Times New Roman" w:eastAsia="黑体" w:cs="Times New Roman"/>
              <w:sz w:val="44"/>
              <w:szCs w:val="44"/>
            </w:rPr>
          </w:rPrChange>
        </w:rPr>
      </w:pPr>
      <w:ins w:id="32" w:author="马志国" w:date="2022-10-31T12:54:53Z">
        <w:r>
          <w:rPr>
            <w:rFonts w:hint="eastAsia" w:ascii="方正小标宋简体" w:hAnsi="方正小标宋简体" w:eastAsia="方正小标宋简体" w:cs="方正小标宋简体"/>
            <w:sz w:val="44"/>
            <w:szCs w:val="44"/>
            <w:lang w:val="en-US" w:eastAsia="zh-CN"/>
            <w:rPrChange w:id="33" w:author="WPS_377083545" w:date="2023-01-17T10:41:53Z">
              <w:rPr>
                <w:rFonts w:hint="eastAsia" w:ascii="Times New Roman" w:hAnsi="Times New Roman" w:eastAsia="黑体" w:cs="Times New Roman"/>
                <w:sz w:val="44"/>
                <w:szCs w:val="44"/>
                <w:lang w:val="en-US" w:eastAsia="zh-CN"/>
              </w:rPr>
            </w:rPrChange>
          </w:rPr>
          <w:t>浦东</w:t>
        </w:r>
      </w:ins>
      <w:ins w:id="35" w:author="马志国" w:date="2022-10-31T12:54:54Z">
        <w:r>
          <w:rPr>
            <w:rFonts w:hint="eastAsia" w:ascii="方正小标宋简体" w:hAnsi="方正小标宋简体" w:eastAsia="方正小标宋简体" w:cs="方正小标宋简体"/>
            <w:sz w:val="44"/>
            <w:szCs w:val="44"/>
            <w:lang w:val="en-US" w:eastAsia="zh-CN"/>
            <w:rPrChange w:id="36" w:author="WPS_377083545" w:date="2023-01-17T10:41:53Z">
              <w:rPr>
                <w:rFonts w:hint="eastAsia" w:ascii="Times New Roman" w:hAnsi="Times New Roman" w:eastAsia="黑体" w:cs="Times New Roman"/>
                <w:sz w:val="44"/>
                <w:szCs w:val="44"/>
                <w:lang w:val="en-US" w:eastAsia="zh-CN"/>
              </w:rPr>
            </w:rPrChange>
          </w:rPr>
          <w:t>新区</w:t>
        </w:r>
      </w:ins>
      <w:r>
        <w:rPr>
          <w:rFonts w:hint="eastAsia" w:ascii="方正小标宋简体" w:hAnsi="方正小标宋简体" w:eastAsia="方正小标宋简体" w:cs="方正小标宋简体"/>
          <w:sz w:val="44"/>
          <w:szCs w:val="44"/>
          <w:lang w:val="en-US" w:eastAsia="zh-CN"/>
          <w:rPrChange w:id="38" w:author="WPS_377083545" w:date="2023-01-17T10:41:53Z">
            <w:rPr>
              <w:rFonts w:hint="default" w:ascii="Times New Roman" w:hAnsi="Times New Roman" w:eastAsia="黑体" w:cs="Times New Roman"/>
              <w:sz w:val="44"/>
              <w:szCs w:val="44"/>
              <w:lang w:val="en-US" w:eastAsia="zh-CN"/>
            </w:rPr>
          </w:rPrChange>
        </w:rPr>
        <w:t>关于</w:t>
      </w:r>
      <w:r>
        <w:rPr>
          <w:rFonts w:hint="eastAsia" w:ascii="方正小标宋简体" w:hAnsi="方正小标宋简体" w:eastAsia="方正小标宋简体" w:cs="方正小标宋简体"/>
          <w:sz w:val="44"/>
          <w:szCs w:val="44"/>
          <w:rPrChange w:id="39" w:author="WPS_377083545" w:date="2023-01-17T10:41:53Z">
            <w:rPr>
              <w:rFonts w:hint="default" w:ascii="Times New Roman" w:hAnsi="Times New Roman" w:eastAsia="黑体" w:cs="Times New Roman"/>
              <w:sz w:val="44"/>
              <w:szCs w:val="44"/>
            </w:rPr>
          </w:rPrChange>
        </w:rPr>
        <w:t>开展农村移风易俗重点领域</w:t>
      </w:r>
    </w:p>
    <w:p>
      <w:pPr>
        <w:spacing w:line="600" w:lineRule="exact"/>
        <w:jc w:val="center"/>
        <w:rPr>
          <w:del w:id="40" w:author="马志国" w:date="2022-10-31T12:54:56Z"/>
          <w:rFonts w:hint="eastAsia" w:ascii="方正小标宋简体" w:hAnsi="方正小标宋简体" w:eastAsia="方正小标宋简体" w:cs="方正小标宋简体"/>
          <w:sz w:val="44"/>
          <w:szCs w:val="44"/>
          <w:rPrChange w:id="41" w:author="WPS_377083545" w:date="2023-01-17T10:41:53Z">
            <w:rPr>
              <w:del w:id="42" w:author="马志国" w:date="2022-10-31T12:54:56Z"/>
              <w:rFonts w:hint="default" w:ascii="Times New Roman" w:hAnsi="Times New Roman" w:eastAsia="黑体" w:cs="Times New Roman"/>
              <w:sz w:val="44"/>
              <w:szCs w:val="44"/>
            </w:rPr>
          </w:rPrChange>
        </w:rPr>
      </w:pPr>
      <w:r>
        <w:rPr>
          <w:rFonts w:hint="eastAsia" w:ascii="方正小标宋简体" w:hAnsi="方正小标宋简体" w:eastAsia="方正小标宋简体" w:cs="方正小标宋简体"/>
          <w:sz w:val="44"/>
          <w:szCs w:val="44"/>
          <w:rPrChange w:id="43" w:author="WPS_377083545" w:date="2023-01-17T10:41:53Z">
            <w:rPr>
              <w:rFonts w:hint="default" w:ascii="Times New Roman" w:hAnsi="Times New Roman" w:eastAsia="黑体" w:cs="Times New Roman"/>
              <w:sz w:val="44"/>
              <w:szCs w:val="44"/>
            </w:rPr>
          </w:rPrChange>
        </w:rPr>
        <w:t>突出问题</w:t>
      </w:r>
    </w:p>
    <w:p>
      <w:pPr>
        <w:spacing w:line="600" w:lineRule="exact"/>
        <w:jc w:val="center"/>
        <w:rPr>
          <w:rFonts w:hint="eastAsia" w:ascii="方正小标宋简体" w:hAnsi="方正小标宋简体" w:eastAsia="方正小标宋简体" w:cs="方正小标宋简体"/>
          <w:sz w:val="44"/>
          <w:szCs w:val="44"/>
          <w:rPrChange w:id="44" w:author="WPS_377083545" w:date="2023-01-17T10:41:53Z">
            <w:rPr>
              <w:rFonts w:hint="default" w:ascii="Times New Roman" w:hAnsi="Times New Roman" w:eastAsia="黑体" w:cs="Times New Roman"/>
              <w:sz w:val="44"/>
              <w:szCs w:val="44"/>
            </w:rPr>
          </w:rPrChange>
        </w:rPr>
      </w:pPr>
      <w:r>
        <w:rPr>
          <w:rFonts w:hint="eastAsia" w:ascii="方正小标宋简体" w:hAnsi="方正小标宋简体" w:eastAsia="方正小标宋简体" w:cs="方正小标宋简体"/>
          <w:sz w:val="44"/>
          <w:szCs w:val="44"/>
          <w:rPrChange w:id="45" w:author="WPS_377083545" w:date="2023-01-17T10:41:53Z">
            <w:rPr>
              <w:rFonts w:hint="default" w:ascii="Times New Roman" w:hAnsi="Times New Roman" w:eastAsia="黑体" w:cs="Times New Roman"/>
              <w:sz w:val="44"/>
              <w:szCs w:val="44"/>
            </w:rPr>
          </w:rPrChange>
        </w:rPr>
        <w:t>专项治理的实施方案</w:t>
      </w:r>
    </w:p>
    <w:p>
      <w:pPr>
        <w:spacing w:line="600" w:lineRule="exact"/>
        <w:jc w:val="center"/>
        <w:rPr>
          <w:del w:id="47" w:author="知圆行直" w:date="2022-12-05T13:07:26Z"/>
          <w:rFonts w:hint="default" w:ascii="Times New Roman" w:hAnsi="Times New Roman" w:eastAsia="仿宋" w:cs="Times New Roman"/>
          <w:sz w:val="32"/>
          <w:szCs w:val="32"/>
          <w:lang w:val="en-US" w:eastAsia="zh-CN"/>
        </w:rPr>
        <w:pPrChange w:id="46" w:author="知圆行直" w:date="2022-11-21T13:30:13Z">
          <w:pPr>
            <w:spacing w:line="600" w:lineRule="exact"/>
          </w:pPr>
        </w:pPrChange>
      </w:pPr>
    </w:p>
    <w:p>
      <w:pPr>
        <w:spacing w:line="600" w:lineRule="exact"/>
        <w:ind w:firstLine="640" w:firstLineChars="200"/>
        <w:jc w:val="both"/>
        <w:rPr>
          <w:ins w:id="48" w:author="知圆行直" w:date="2023-01-12T12:26:52Z"/>
          <w:rFonts w:hint="eastAsia" w:ascii="Times New Roman" w:hAnsi="Times New Roman" w:eastAsia="仿宋_GB2312" w:cs="Times New Roman"/>
          <w:sz w:val="32"/>
          <w:szCs w:val="32"/>
          <w:lang w:val="en-US" w:eastAsia="zh-CN"/>
        </w:rPr>
      </w:pPr>
    </w:p>
    <w:p>
      <w:pPr>
        <w:spacing w:line="600" w:lineRule="exact"/>
        <w:ind w:firstLine="640" w:firstLineChars="200"/>
        <w:jc w:val="both"/>
        <w:rPr>
          <w:ins w:id="49" w:author="lenovo" w:date="2023-01-16T10:05:12Z"/>
          <w:rFonts w:hint="eastAsia" w:ascii="仿宋_GB2312" w:hAnsi="仿宋_GB2312" w:eastAsia="仿宋_GB2312" w:cs="仿宋_GB2312"/>
          <w:sz w:val="32"/>
          <w:szCs w:val="32"/>
          <w:lang w:eastAsia="zh-CN"/>
          <w:rPrChange w:id="50" w:author="WPS_377083545" w:date="2023-01-17T10:42:07Z">
            <w:rPr>
              <w:ins w:id="51" w:author="lenovo" w:date="2023-01-16T10:05:12Z"/>
              <w:rFonts w:hint="eastAsia" w:ascii="方正仿宋_GB2312" w:hAnsi="方正仿宋_GB2312" w:eastAsia="方正仿宋_GB2312" w:cs="方正仿宋_GB2312"/>
              <w:sz w:val="32"/>
              <w:szCs w:val="32"/>
              <w:lang w:eastAsia="zh-CN"/>
            </w:rPr>
          </w:rPrChange>
        </w:rPr>
      </w:pPr>
      <w:ins w:id="52" w:author="马志国" w:date="2022-10-31T12:00:26Z">
        <w:r>
          <w:rPr>
            <w:rFonts w:hint="eastAsia" w:ascii="仿宋_GB2312" w:hAnsi="仿宋_GB2312" w:eastAsia="仿宋_GB2312" w:cs="仿宋_GB2312"/>
            <w:sz w:val="32"/>
            <w:szCs w:val="32"/>
            <w:lang w:val="en-US" w:eastAsia="zh-CN"/>
            <w:rPrChange w:id="53" w:author="WPS_377083545" w:date="2023-01-17T10:42:07Z">
              <w:rPr>
                <w:rFonts w:hint="eastAsia" w:ascii="Times New Roman" w:hAnsi="Times New Roman" w:eastAsia="仿宋_GB2312" w:cs="Times New Roman"/>
                <w:sz w:val="32"/>
                <w:szCs w:val="32"/>
                <w:lang w:val="en-US" w:eastAsia="zh-CN"/>
              </w:rPr>
            </w:rPrChange>
          </w:rPr>
          <w:t>根据</w:t>
        </w:r>
      </w:ins>
      <w:ins w:id="55" w:author="马志国" w:date="2022-10-31T12:00:34Z">
        <w:r>
          <w:rPr>
            <w:rFonts w:hint="eastAsia" w:ascii="仿宋_GB2312" w:hAnsi="仿宋_GB2312" w:eastAsia="仿宋_GB2312" w:cs="仿宋_GB2312"/>
            <w:sz w:val="32"/>
            <w:szCs w:val="32"/>
            <w:lang w:val="en-US" w:eastAsia="zh-CN"/>
            <w:rPrChange w:id="56" w:author="WPS_377083545" w:date="2023-01-17T10:42:07Z">
              <w:rPr>
                <w:rFonts w:hint="eastAsia" w:ascii="Times New Roman" w:hAnsi="Times New Roman" w:eastAsia="仿宋_GB2312" w:cs="Times New Roman"/>
                <w:sz w:val="32"/>
                <w:szCs w:val="32"/>
                <w:lang w:val="en-US" w:eastAsia="zh-CN"/>
              </w:rPr>
            </w:rPrChange>
          </w:rPr>
          <w:t>中央、</w:t>
        </w:r>
      </w:ins>
      <w:ins w:id="58" w:author="马志国" w:date="2022-10-31T12:00:35Z">
        <w:r>
          <w:rPr>
            <w:rFonts w:hint="eastAsia" w:ascii="仿宋_GB2312" w:hAnsi="仿宋_GB2312" w:eastAsia="仿宋_GB2312" w:cs="仿宋_GB2312"/>
            <w:sz w:val="32"/>
            <w:szCs w:val="32"/>
            <w:lang w:val="en-US" w:eastAsia="zh-CN"/>
            <w:rPrChange w:id="59" w:author="WPS_377083545" w:date="2023-01-17T10:42:07Z">
              <w:rPr>
                <w:rFonts w:hint="eastAsia" w:ascii="Times New Roman" w:hAnsi="Times New Roman" w:eastAsia="仿宋_GB2312" w:cs="Times New Roman"/>
                <w:sz w:val="32"/>
                <w:szCs w:val="32"/>
                <w:lang w:val="en-US" w:eastAsia="zh-CN"/>
              </w:rPr>
            </w:rPrChange>
          </w:rPr>
          <w:t>市</w:t>
        </w:r>
      </w:ins>
      <w:ins w:id="61" w:author="马志国" w:date="2022-10-31T12:00:36Z">
        <w:r>
          <w:rPr>
            <w:rFonts w:hint="eastAsia" w:ascii="仿宋_GB2312" w:hAnsi="仿宋_GB2312" w:eastAsia="仿宋_GB2312" w:cs="仿宋_GB2312"/>
            <w:sz w:val="32"/>
            <w:szCs w:val="32"/>
            <w:lang w:val="en-US" w:eastAsia="zh-CN"/>
            <w:rPrChange w:id="62" w:author="WPS_377083545" w:date="2023-01-17T10:42:07Z">
              <w:rPr>
                <w:rFonts w:hint="eastAsia" w:ascii="Times New Roman" w:hAnsi="Times New Roman" w:eastAsia="仿宋_GB2312" w:cs="Times New Roman"/>
                <w:sz w:val="32"/>
                <w:szCs w:val="32"/>
                <w:lang w:val="en-US" w:eastAsia="zh-CN"/>
              </w:rPr>
            </w:rPrChange>
          </w:rPr>
          <w:t>有关</w:t>
        </w:r>
      </w:ins>
      <w:ins w:id="64" w:author="马志国" w:date="2022-10-31T12:00:37Z">
        <w:r>
          <w:rPr>
            <w:rFonts w:hint="eastAsia" w:ascii="仿宋_GB2312" w:hAnsi="仿宋_GB2312" w:eastAsia="仿宋_GB2312" w:cs="仿宋_GB2312"/>
            <w:sz w:val="32"/>
            <w:szCs w:val="32"/>
            <w:lang w:val="en-US" w:eastAsia="zh-CN"/>
            <w:rPrChange w:id="65" w:author="WPS_377083545" w:date="2023-01-17T10:42:07Z">
              <w:rPr>
                <w:rFonts w:hint="eastAsia" w:ascii="Times New Roman" w:hAnsi="Times New Roman" w:eastAsia="仿宋_GB2312" w:cs="Times New Roman"/>
                <w:sz w:val="32"/>
                <w:szCs w:val="32"/>
                <w:lang w:val="en-US" w:eastAsia="zh-CN"/>
              </w:rPr>
            </w:rPrChange>
          </w:rPr>
          <w:t>部署安排</w:t>
        </w:r>
      </w:ins>
      <w:ins w:id="67" w:author="马志国" w:date="2022-10-31T12:00:38Z">
        <w:r>
          <w:rPr>
            <w:rFonts w:hint="eastAsia" w:ascii="仿宋_GB2312" w:hAnsi="仿宋_GB2312" w:eastAsia="仿宋_GB2312" w:cs="仿宋_GB2312"/>
            <w:sz w:val="32"/>
            <w:szCs w:val="32"/>
            <w:lang w:val="en-US" w:eastAsia="zh-CN"/>
            <w:rPrChange w:id="68" w:author="WPS_377083545" w:date="2023-01-17T10:42:07Z">
              <w:rPr>
                <w:rFonts w:hint="eastAsia" w:ascii="Times New Roman" w:hAnsi="Times New Roman" w:eastAsia="仿宋_GB2312" w:cs="Times New Roman"/>
                <w:sz w:val="32"/>
                <w:szCs w:val="32"/>
                <w:lang w:val="en-US" w:eastAsia="zh-CN"/>
              </w:rPr>
            </w:rPrChange>
          </w:rPr>
          <w:t>，</w:t>
        </w:r>
      </w:ins>
      <w:del w:id="70" w:author="马志国" w:date="2022-10-31T12:03:10Z">
        <w:r>
          <w:rPr>
            <w:rFonts w:hint="eastAsia" w:ascii="仿宋_GB2312" w:hAnsi="仿宋_GB2312" w:eastAsia="仿宋_GB2312" w:cs="仿宋_GB2312"/>
            <w:sz w:val="32"/>
            <w:szCs w:val="32"/>
            <w:rPrChange w:id="71" w:author="WPS_377083545" w:date="2023-01-17T10:42:07Z">
              <w:rPr>
                <w:rFonts w:hint="default" w:ascii="Times New Roman" w:hAnsi="Times New Roman" w:eastAsia="仿宋_GB2312" w:cs="Times New Roman"/>
                <w:sz w:val="32"/>
                <w:szCs w:val="32"/>
              </w:rPr>
            </w:rPrChange>
          </w:rPr>
          <w:delText>为深入贯彻落实习党</w:delText>
        </w:r>
      </w:del>
      <w:del w:id="73" w:author="马志国" w:date="2022-10-31T12:03:10Z">
        <w:r>
          <w:rPr>
            <w:rFonts w:hint="eastAsia" w:ascii="仿宋_GB2312" w:hAnsi="仿宋_GB2312" w:eastAsia="仿宋_GB2312" w:cs="仿宋_GB2312"/>
            <w:sz w:val="32"/>
            <w:szCs w:val="32"/>
            <w:lang w:val="en-US" w:eastAsia="zh-CN"/>
            <w:rPrChange w:id="74" w:author="WPS_377083545" w:date="2023-01-17T10:42:07Z">
              <w:rPr>
                <w:rFonts w:hint="default" w:ascii="Times New Roman" w:hAnsi="Times New Roman" w:eastAsia="仿宋_GB2312" w:cs="Times New Roman"/>
                <w:sz w:val="32"/>
                <w:szCs w:val="32"/>
                <w:lang w:val="en-US" w:eastAsia="zh-CN"/>
              </w:rPr>
            </w:rPrChange>
          </w:rPr>
          <w:delText>中央</w:delText>
        </w:r>
      </w:del>
      <w:del w:id="76" w:author="马志国" w:date="2022-10-31T12:03:10Z">
        <w:r>
          <w:rPr>
            <w:rFonts w:hint="eastAsia" w:ascii="仿宋_GB2312" w:hAnsi="仿宋_GB2312" w:eastAsia="仿宋_GB2312" w:cs="仿宋_GB2312"/>
            <w:sz w:val="32"/>
            <w:szCs w:val="32"/>
            <w:rPrChange w:id="77" w:author="WPS_377083545" w:date="2023-01-17T10:42:07Z">
              <w:rPr>
                <w:rFonts w:hint="default" w:ascii="Times New Roman" w:hAnsi="Times New Roman" w:eastAsia="仿宋_GB2312" w:cs="Times New Roman"/>
                <w:sz w:val="32"/>
                <w:szCs w:val="32"/>
              </w:rPr>
            </w:rPrChange>
          </w:rPr>
          <w:delText>关于“开展移风易俗、弘扬时代新风行动”的重要部署，积极培育和践行社会主义核心价值观，弘扬中华民族传统美德，树立和谐民风、文明新风、社会清风，助力全国文明城市创建，加快建设幸福美好家园，根据农业农村部会同中央组织部、中央宣传部、中央文明办、中央农办、民政部、全国妇联、国家乡村振兴局等八部门联合印发《开展高价彩礼、大操大办等农村移风易俗重点领域突出问题专项治理工作方案》，</w:delText>
        </w:r>
      </w:del>
      <w:del w:id="79" w:author="马志国" w:date="2022-10-31T12:03:10Z">
        <w:r>
          <w:rPr>
            <w:rFonts w:hint="eastAsia" w:ascii="仿宋_GB2312" w:hAnsi="仿宋_GB2312" w:eastAsia="仿宋_GB2312" w:cs="仿宋_GB2312"/>
            <w:sz w:val="32"/>
            <w:szCs w:val="32"/>
            <w:lang w:val="en-US" w:eastAsia="zh-CN"/>
            <w:rPrChange w:id="80" w:author="WPS_377083545" w:date="2023-01-17T10:42:07Z">
              <w:rPr>
                <w:rFonts w:hint="default" w:ascii="Times New Roman" w:hAnsi="Times New Roman" w:eastAsia="仿宋_GB2312" w:cs="Times New Roman"/>
                <w:sz w:val="32"/>
                <w:szCs w:val="32"/>
                <w:lang w:val="en-US" w:eastAsia="zh-CN"/>
              </w:rPr>
            </w:rPrChange>
          </w:rPr>
          <w:delText>以及</w:delText>
        </w:r>
      </w:del>
      <w:del w:id="82" w:author="马志国" w:date="2022-10-31T12:03:10Z">
        <w:r>
          <w:rPr>
            <w:rFonts w:hint="eastAsia" w:ascii="仿宋_GB2312" w:hAnsi="仿宋_GB2312" w:eastAsia="仿宋_GB2312" w:cs="仿宋_GB2312"/>
            <w:sz w:val="32"/>
            <w:szCs w:val="32"/>
            <w:rPrChange w:id="83" w:author="WPS_377083545" w:date="2023-01-17T10:42:07Z">
              <w:rPr>
                <w:rFonts w:hint="default" w:ascii="Times New Roman" w:hAnsi="Times New Roman" w:eastAsia="仿宋_GB2312" w:cs="Times New Roman"/>
                <w:sz w:val="32"/>
                <w:szCs w:val="32"/>
              </w:rPr>
            </w:rPrChange>
          </w:rPr>
          <w:delText>市农业农村委</w:delText>
        </w:r>
      </w:del>
      <w:del w:id="85" w:author="马志国" w:date="2022-10-31T12:03:10Z">
        <w:r>
          <w:rPr>
            <w:rFonts w:hint="eastAsia" w:ascii="仿宋_GB2312" w:hAnsi="仿宋_GB2312" w:eastAsia="仿宋_GB2312" w:cs="仿宋_GB2312"/>
            <w:sz w:val="32"/>
            <w:szCs w:val="32"/>
            <w:lang w:eastAsia="zh-CN"/>
            <w:rPrChange w:id="86" w:author="WPS_377083545" w:date="2023-01-17T10:42:07Z">
              <w:rPr>
                <w:rFonts w:hint="default" w:ascii="Times New Roman" w:hAnsi="Times New Roman" w:eastAsia="仿宋_GB2312" w:cs="Times New Roman"/>
                <w:sz w:val="32"/>
                <w:szCs w:val="32"/>
                <w:lang w:eastAsia="zh-CN"/>
              </w:rPr>
            </w:rPrChange>
          </w:rPr>
          <w:delText>、</w:delText>
        </w:r>
      </w:del>
      <w:del w:id="88" w:author="马志国" w:date="2022-10-31T12:03:10Z">
        <w:r>
          <w:rPr>
            <w:rFonts w:hint="eastAsia" w:ascii="仿宋_GB2312" w:hAnsi="仿宋_GB2312" w:eastAsia="仿宋_GB2312" w:cs="仿宋_GB2312"/>
            <w:sz w:val="32"/>
            <w:szCs w:val="32"/>
            <w:rPrChange w:id="89" w:author="WPS_377083545" w:date="2023-01-17T10:42:07Z">
              <w:rPr>
                <w:rFonts w:hint="default" w:ascii="Times New Roman" w:hAnsi="Times New Roman" w:eastAsia="仿宋_GB2312" w:cs="Times New Roman"/>
                <w:sz w:val="32"/>
                <w:szCs w:val="32"/>
              </w:rPr>
            </w:rPrChange>
          </w:rPr>
          <w:delText>市委组织部</w:delText>
        </w:r>
      </w:del>
      <w:del w:id="91" w:author="马志国" w:date="2022-10-31T12:03:10Z">
        <w:r>
          <w:rPr>
            <w:rFonts w:hint="eastAsia" w:ascii="仿宋_GB2312" w:hAnsi="仿宋_GB2312" w:eastAsia="仿宋_GB2312" w:cs="仿宋_GB2312"/>
            <w:sz w:val="32"/>
            <w:szCs w:val="32"/>
            <w:lang w:eastAsia="zh-CN"/>
            <w:rPrChange w:id="92" w:author="WPS_377083545" w:date="2023-01-17T10:42:07Z">
              <w:rPr>
                <w:rFonts w:hint="default" w:ascii="Times New Roman" w:hAnsi="Times New Roman" w:eastAsia="仿宋_GB2312" w:cs="Times New Roman"/>
                <w:sz w:val="32"/>
                <w:szCs w:val="32"/>
                <w:lang w:eastAsia="zh-CN"/>
              </w:rPr>
            </w:rPrChange>
          </w:rPr>
          <w:delText>、</w:delText>
        </w:r>
      </w:del>
      <w:del w:id="94" w:author="马志国" w:date="2022-10-31T12:03:10Z">
        <w:r>
          <w:rPr>
            <w:rFonts w:hint="eastAsia" w:ascii="仿宋_GB2312" w:hAnsi="仿宋_GB2312" w:eastAsia="仿宋_GB2312" w:cs="仿宋_GB2312"/>
            <w:sz w:val="32"/>
            <w:szCs w:val="32"/>
            <w:rPrChange w:id="95" w:author="WPS_377083545" w:date="2023-01-17T10:42:07Z">
              <w:rPr>
                <w:rFonts w:hint="default" w:ascii="Times New Roman" w:hAnsi="Times New Roman" w:eastAsia="仿宋_GB2312" w:cs="Times New Roman"/>
                <w:sz w:val="32"/>
                <w:szCs w:val="32"/>
              </w:rPr>
            </w:rPrChange>
          </w:rPr>
          <w:delText>市委宣传部</w:delText>
        </w:r>
      </w:del>
      <w:del w:id="97" w:author="马志国" w:date="2022-10-31T12:03:10Z">
        <w:r>
          <w:rPr>
            <w:rFonts w:hint="eastAsia" w:ascii="仿宋_GB2312" w:hAnsi="仿宋_GB2312" w:eastAsia="仿宋_GB2312" w:cs="仿宋_GB2312"/>
            <w:sz w:val="32"/>
            <w:szCs w:val="32"/>
            <w:lang w:eastAsia="zh-CN"/>
            <w:rPrChange w:id="98" w:author="WPS_377083545" w:date="2023-01-17T10:42:07Z">
              <w:rPr>
                <w:rFonts w:hint="default" w:ascii="Times New Roman" w:hAnsi="Times New Roman" w:eastAsia="仿宋_GB2312" w:cs="Times New Roman"/>
                <w:sz w:val="32"/>
                <w:szCs w:val="32"/>
                <w:lang w:eastAsia="zh-CN"/>
              </w:rPr>
            </w:rPrChange>
          </w:rPr>
          <w:delText>、</w:delText>
        </w:r>
      </w:del>
      <w:del w:id="100" w:author="马志国" w:date="2022-10-31T12:03:10Z">
        <w:r>
          <w:rPr>
            <w:rFonts w:hint="eastAsia" w:ascii="仿宋_GB2312" w:hAnsi="仿宋_GB2312" w:eastAsia="仿宋_GB2312" w:cs="仿宋_GB2312"/>
            <w:sz w:val="32"/>
            <w:szCs w:val="32"/>
            <w:rPrChange w:id="101" w:author="WPS_377083545" w:date="2023-01-17T10:42:07Z">
              <w:rPr>
                <w:rFonts w:hint="default" w:ascii="Times New Roman" w:hAnsi="Times New Roman" w:eastAsia="仿宋_GB2312" w:cs="Times New Roman"/>
                <w:sz w:val="32"/>
                <w:szCs w:val="32"/>
              </w:rPr>
            </w:rPrChange>
          </w:rPr>
          <w:delText>市文明办</w:delText>
        </w:r>
      </w:del>
      <w:del w:id="103" w:author="马志国" w:date="2022-10-31T12:03:10Z">
        <w:r>
          <w:rPr>
            <w:rFonts w:hint="eastAsia" w:ascii="仿宋_GB2312" w:hAnsi="仿宋_GB2312" w:eastAsia="仿宋_GB2312" w:cs="仿宋_GB2312"/>
            <w:sz w:val="32"/>
            <w:szCs w:val="32"/>
            <w:lang w:eastAsia="zh-CN"/>
            <w:rPrChange w:id="104" w:author="WPS_377083545" w:date="2023-01-17T10:42:07Z">
              <w:rPr>
                <w:rFonts w:hint="default" w:ascii="Times New Roman" w:hAnsi="Times New Roman" w:eastAsia="仿宋_GB2312" w:cs="Times New Roman"/>
                <w:sz w:val="32"/>
                <w:szCs w:val="32"/>
                <w:lang w:eastAsia="zh-CN"/>
              </w:rPr>
            </w:rPrChange>
          </w:rPr>
          <w:delText>、</w:delText>
        </w:r>
      </w:del>
      <w:del w:id="106" w:author="马志国" w:date="2022-10-31T12:03:10Z">
        <w:r>
          <w:rPr>
            <w:rFonts w:hint="eastAsia" w:ascii="仿宋_GB2312" w:hAnsi="仿宋_GB2312" w:eastAsia="仿宋_GB2312" w:cs="仿宋_GB2312"/>
            <w:sz w:val="32"/>
            <w:szCs w:val="32"/>
            <w:rPrChange w:id="107" w:author="WPS_377083545" w:date="2023-01-17T10:42:07Z">
              <w:rPr>
                <w:rFonts w:hint="default" w:ascii="Times New Roman" w:hAnsi="Times New Roman" w:eastAsia="仿宋_GB2312" w:cs="Times New Roman"/>
                <w:sz w:val="32"/>
                <w:szCs w:val="32"/>
              </w:rPr>
            </w:rPrChange>
          </w:rPr>
          <w:delText>市民政局</w:delText>
        </w:r>
      </w:del>
      <w:del w:id="109" w:author="马志国" w:date="2022-10-31T12:03:10Z">
        <w:r>
          <w:rPr>
            <w:rFonts w:hint="eastAsia" w:ascii="仿宋_GB2312" w:hAnsi="仿宋_GB2312" w:eastAsia="仿宋_GB2312" w:cs="仿宋_GB2312"/>
            <w:sz w:val="32"/>
            <w:szCs w:val="32"/>
            <w:lang w:eastAsia="zh-CN"/>
            <w:rPrChange w:id="110" w:author="WPS_377083545" w:date="2023-01-17T10:42:07Z">
              <w:rPr>
                <w:rFonts w:hint="default" w:ascii="Times New Roman" w:hAnsi="Times New Roman" w:eastAsia="仿宋_GB2312" w:cs="Times New Roman"/>
                <w:sz w:val="32"/>
                <w:szCs w:val="32"/>
                <w:lang w:eastAsia="zh-CN"/>
              </w:rPr>
            </w:rPrChange>
          </w:rPr>
          <w:delText>、</w:delText>
        </w:r>
      </w:del>
      <w:del w:id="112" w:author="马志国" w:date="2022-10-31T12:03:10Z">
        <w:r>
          <w:rPr>
            <w:rFonts w:hint="eastAsia" w:ascii="仿宋_GB2312" w:hAnsi="仿宋_GB2312" w:eastAsia="仿宋_GB2312" w:cs="仿宋_GB2312"/>
            <w:sz w:val="32"/>
            <w:szCs w:val="32"/>
            <w:rPrChange w:id="113" w:author="WPS_377083545" w:date="2023-01-17T10:42:07Z">
              <w:rPr>
                <w:rFonts w:hint="default" w:ascii="Times New Roman" w:hAnsi="Times New Roman" w:eastAsia="仿宋_GB2312" w:cs="Times New Roman"/>
                <w:sz w:val="32"/>
                <w:szCs w:val="32"/>
              </w:rPr>
            </w:rPrChange>
          </w:rPr>
          <w:delText>市妇联</w:delText>
        </w:r>
      </w:del>
      <w:del w:id="115" w:author="马志国" w:date="2022-10-31T12:03:10Z">
        <w:r>
          <w:rPr>
            <w:rFonts w:hint="eastAsia" w:ascii="仿宋_GB2312" w:hAnsi="仿宋_GB2312" w:eastAsia="仿宋_GB2312" w:cs="仿宋_GB2312"/>
            <w:sz w:val="32"/>
            <w:szCs w:val="32"/>
            <w:lang w:val="en-US" w:eastAsia="zh-CN"/>
            <w:rPrChange w:id="116" w:author="WPS_377083545" w:date="2023-01-17T10:42:07Z">
              <w:rPr>
                <w:rFonts w:hint="default" w:ascii="Times New Roman" w:hAnsi="Times New Roman" w:eastAsia="仿宋_GB2312" w:cs="Times New Roman"/>
                <w:sz w:val="32"/>
                <w:szCs w:val="32"/>
                <w:lang w:val="en-US" w:eastAsia="zh-CN"/>
              </w:rPr>
            </w:rPrChange>
          </w:rPr>
          <w:delText>等六部门联合下发的</w:delText>
        </w:r>
      </w:del>
      <w:del w:id="118" w:author="马志国" w:date="2022-10-31T12:03:10Z">
        <w:r>
          <w:rPr>
            <w:rFonts w:hint="eastAsia" w:ascii="仿宋_GB2312" w:hAnsi="仿宋_GB2312" w:eastAsia="仿宋_GB2312" w:cs="仿宋_GB2312"/>
            <w:sz w:val="32"/>
            <w:szCs w:val="32"/>
            <w:lang w:eastAsia="zh-CN"/>
            <w:rPrChange w:id="119" w:author="WPS_377083545" w:date="2023-01-17T10:42:07Z">
              <w:rPr>
                <w:rFonts w:hint="default" w:ascii="Times New Roman" w:hAnsi="Times New Roman" w:eastAsia="仿宋_GB2312" w:cs="Times New Roman"/>
                <w:sz w:val="32"/>
                <w:szCs w:val="32"/>
                <w:lang w:eastAsia="zh-CN"/>
              </w:rPr>
            </w:rPrChange>
          </w:rPr>
          <w:delText>《</w:delText>
        </w:r>
      </w:del>
      <w:del w:id="121" w:author="马志国" w:date="2022-10-31T12:03:10Z">
        <w:r>
          <w:rPr>
            <w:rFonts w:hint="eastAsia" w:ascii="仿宋_GB2312" w:hAnsi="仿宋_GB2312" w:eastAsia="仿宋_GB2312" w:cs="仿宋_GB2312"/>
            <w:sz w:val="32"/>
            <w:szCs w:val="32"/>
            <w:rPrChange w:id="122" w:author="WPS_377083545" w:date="2023-01-17T10:42:07Z">
              <w:rPr>
                <w:rFonts w:hint="default" w:ascii="Times New Roman" w:hAnsi="Times New Roman" w:eastAsia="仿宋_GB2312" w:cs="Times New Roman"/>
                <w:sz w:val="32"/>
                <w:szCs w:val="32"/>
              </w:rPr>
            </w:rPrChange>
          </w:rPr>
          <w:delText>关于我市开展农村移风易俗重点领域突出问题专项治理的工作通知</w:delText>
        </w:r>
      </w:del>
      <w:del w:id="124" w:author="马志国" w:date="2022-10-31T12:03:10Z">
        <w:r>
          <w:rPr>
            <w:rFonts w:hint="eastAsia" w:ascii="仿宋_GB2312" w:hAnsi="仿宋_GB2312" w:eastAsia="仿宋_GB2312" w:cs="仿宋_GB2312"/>
            <w:sz w:val="32"/>
            <w:szCs w:val="32"/>
            <w:lang w:eastAsia="zh-CN"/>
            <w:rPrChange w:id="125" w:author="WPS_377083545" w:date="2023-01-17T10:42:07Z">
              <w:rPr>
                <w:rFonts w:hint="default" w:ascii="Times New Roman" w:hAnsi="Times New Roman" w:eastAsia="仿宋_GB2312" w:cs="Times New Roman"/>
                <w:sz w:val="32"/>
                <w:szCs w:val="32"/>
                <w:lang w:eastAsia="zh-CN"/>
              </w:rPr>
            </w:rPrChange>
          </w:rPr>
          <w:delText>》（</w:delText>
        </w:r>
      </w:del>
      <w:del w:id="127" w:author="马志国" w:date="2022-10-31T12:03:10Z">
        <w:r>
          <w:rPr>
            <w:rFonts w:hint="eastAsia" w:ascii="仿宋_GB2312" w:hAnsi="仿宋_GB2312" w:eastAsia="仿宋_GB2312" w:cs="仿宋_GB2312"/>
            <w:sz w:val="32"/>
            <w:szCs w:val="32"/>
            <w:rPrChange w:id="128" w:author="WPS_377083545" w:date="2023-01-17T10:42:07Z">
              <w:rPr>
                <w:rFonts w:hint="default" w:ascii="Times New Roman" w:hAnsi="Times New Roman" w:eastAsia="仿宋_GB2312" w:cs="Times New Roman"/>
                <w:sz w:val="32"/>
                <w:szCs w:val="32"/>
              </w:rPr>
            </w:rPrChange>
          </w:rPr>
          <w:delText>沪农委〔2022〕248号</w:delText>
        </w:r>
      </w:del>
      <w:del w:id="130" w:author="马志国" w:date="2022-10-31T12:03:10Z">
        <w:r>
          <w:rPr>
            <w:rFonts w:hint="eastAsia" w:ascii="仿宋_GB2312" w:hAnsi="仿宋_GB2312" w:eastAsia="仿宋_GB2312" w:cs="仿宋_GB2312"/>
            <w:sz w:val="32"/>
            <w:szCs w:val="32"/>
            <w:lang w:eastAsia="zh-CN"/>
            <w:rPrChange w:id="131" w:author="WPS_377083545" w:date="2023-01-17T10:42:07Z">
              <w:rPr>
                <w:rFonts w:hint="default" w:ascii="Times New Roman" w:hAnsi="Times New Roman" w:eastAsia="仿宋_GB2312" w:cs="Times New Roman"/>
                <w:sz w:val="32"/>
                <w:szCs w:val="32"/>
                <w:lang w:eastAsia="zh-CN"/>
              </w:rPr>
            </w:rPrChange>
          </w:rPr>
          <w:delText>）</w:delText>
        </w:r>
      </w:del>
      <w:del w:id="133" w:author="马志国" w:date="2022-10-31T12:03:10Z">
        <w:r>
          <w:rPr>
            <w:rFonts w:hint="eastAsia" w:ascii="仿宋_GB2312" w:hAnsi="仿宋_GB2312" w:eastAsia="仿宋_GB2312" w:cs="仿宋_GB2312"/>
            <w:sz w:val="32"/>
            <w:szCs w:val="32"/>
            <w:lang w:val="en-US" w:eastAsia="zh-CN"/>
            <w:rPrChange w:id="134" w:author="WPS_377083545" w:date="2023-01-17T10:42:07Z">
              <w:rPr>
                <w:rFonts w:hint="default" w:ascii="Times New Roman" w:hAnsi="Times New Roman" w:eastAsia="仿宋_GB2312" w:cs="Times New Roman"/>
                <w:sz w:val="32"/>
                <w:szCs w:val="32"/>
                <w:lang w:val="en-US" w:eastAsia="zh-CN"/>
              </w:rPr>
            </w:rPrChange>
          </w:rPr>
          <w:delText>文件要求，</w:delText>
        </w:r>
      </w:del>
      <w:del w:id="136" w:author="马志国" w:date="2022-10-31T11:56:37Z">
        <w:r>
          <w:rPr>
            <w:rFonts w:hint="eastAsia" w:ascii="仿宋_GB2312" w:hAnsi="仿宋_GB2312" w:eastAsia="仿宋_GB2312" w:cs="仿宋_GB2312"/>
            <w:sz w:val="32"/>
            <w:szCs w:val="32"/>
            <w:rPrChange w:id="137" w:author="WPS_377083545" w:date="2023-01-17T10:42:07Z">
              <w:rPr>
                <w:rFonts w:hint="default" w:ascii="Times New Roman" w:hAnsi="Times New Roman" w:eastAsia="仿宋_GB2312" w:cs="Times New Roman"/>
                <w:sz w:val="32"/>
                <w:szCs w:val="32"/>
              </w:rPr>
            </w:rPrChange>
          </w:rPr>
          <w:delText>确定于今明两年在全国范围开展高价彩礼、大操大办等农村移风易俗重点领域突出问题专项治理。</w:delText>
        </w:r>
      </w:del>
      <w:ins w:id="139" w:author="马志国" w:date="2022-10-31T12:03:03Z">
        <w:r>
          <w:rPr>
            <w:rFonts w:hint="eastAsia" w:ascii="仿宋_GB2312" w:hAnsi="仿宋_GB2312" w:eastAsia="仿宋_GB2312" w:cs="仿宋_GB2312"/>
            <w:sz w:val="32"/>
            <w:szCs w:val="32"/>
            <w:lang w:val="en-US" w:eastAsia="zh-CN"/>
            <w:rPrChange w:id="140" w:author="WPS_377083545" w:date="2023-01-17T10:42:07Z">
              <w:rPr>
                <w:rFonts w:hint="eastAsia" w:ascii="Times New Roman" w:hAnsi="Times New Roman" w:eastAsia="仿宋_GB2312" w:cs="Times New Roman"/>
                <w:sz w:val="32"/>
                <w:szCs w:val="32"/>
                <w:lang w:val="en-US" w:eastAsia="zh-CN"/>
              </w:rPr>
            </w:rPrChange>
          </w:rPr>
          <w:t>为</w:t>
        </w:r>
      </w:ins>
      <w:ins w:id="142" w:author="马志国" w:date="2022-10-31T13:11:02Z">
        <w:r>
          <w:rPr>
            <w:rFonts w:hint="eastAsia" w:ascii="仿宋_GB2312" w:hAnsi="仿宋_GB2312" w:eastAsia="仿宋_GB2312" w:cs="仿宋_GB2312"/>
            <w:sz w:val="32"/>
            <w:szCs w:val="32"/>
            <w:lang w:val="en-US" w:eastAsia="zh-CN"/>
            <w:rPrChange w:id="143" w:author="WPS_377083545" w:date="2023-01-17T10:42:07Z">
              <w:rPr>
                <w:rFonts w:hint="eastAsia" w:ascii="Times New Roman" w:hAnsi="Times New Roman" w:eastAsia="仿宋_GB2312" w:cs="Times New Roman"/>
                <w:sz w:val="32"/>
                <w:szCs w:val="32"/>
                <w:lang w:val="en-US" w:eastAsia="zh-CN"/>
              </w:rPr>
            </w:rPrChange>
          </w:rPr>
          <w:t>深化</w:t>
        </w:r>
      </w:ins>
      <w:del w:id="145" w:author="马志国" w:date="2022-10-31T12:03:02Z">
        <w:r>
          <w:rPr>
            <w:rFonts w:hint="eastAsia" w:ascii="仿宋_GB2312" w:hAnsi="仿宋_GB2312" w:eastAsia="仿宋_GB2312" w:cs="仿宋_GB2312"/>
            <w:sz w:val="32"/>
            <w:szCs w:val="32"/>
            <w:rPrChange w:id="146" w:author="WPS_377083545" w:date="2023-01-17T10:42:07Z">
              <w:rPr>
                <w:rFonts w:hint="default" w:ascii="Times New Roman" w:hAnsi="Times New Roman" w:eastAsia="仿宋_GB2312" w:cs="Times New Roman"/>
                <w:sz w:val="32"/>
                <w:szCs w:val="32"/>
              </w:rPr>
            </w:rPrChange>
          </w:rPr>
          <w:delText>现</w:delText>
        </w:r>
      </w:del>
      <w:del w:id="148" w:author="马志国" w:date="2022-10-31T12:03:06Z">
        <w:r>
          <w:rPr>
            <w:rFonts w:hint="eastAsia" w:ascii="仿宋_GB2312" w:hAnsi="仿宋_GB2312" w:eastAsia="仿宋_GB2312" w:cs="仿宋_GB2312"/>
            <w:sz w:val="32"/>
            <w:szCs w:val="32"/>
            <w:rPrChange w:id="149" w:author="WPS_377083545" w:date="2023-01-17T10:42:07Z">
              <w:rPr>
                <w:rFonts w:hint="default" w:ascii="Times New Roman" w:hAnsi="Times New Roman" w:eastAsia="仿宋_GB2312" w:cs="Times New Roman"/>
                <w:sz w:val="32"/>
                <w:szCs w:val="32"/>
              </w:rPr>
            </w:rPrChange>
          </w:rPr>
          <w:delText>就</w:delText>
        </w:r>
      </w:del>
      <w:r>
        <w:rPr>
          <w:rFonts w:hint="eastAsia" w:ascii="仿宋_GB2312" w:hAnsi="仿宋_GB2312" w:eastAsia="仿宋_GB2312" w:cs="仿宋_GB2312"/>
          <w:sz w:val="32"/>
          <w:szCs w:val="32"/>
          <w:rPrChange w:id="151" w:author="WPS_377083545" w:date="2023-01-17T10:42:07Z">
            <w:rPr>
              <w:rFonts w:hint="default" w:ascii="Times New Roman" w:hAnsi="Times New Roman" w:eastAsia="仿宋_GB2312" w:cs="Times New Roman"/>
              <w:sz w:val="32"/>
              <w:szCs w:val="32"/>
            </w:rPr>
          </w:rPrChange>
        </w:rPr>
        <w:t>推</w:t>
      </w:r>
      <w:del w:id="152" w:author="马志国" w:date="2022-10-31T12:55:17Z">
        <w:r>
          <w:rPr>
            <w:rFonts w:hint="eastAsia" w:ascii="仿宋_GB2312" w:hAnsi="仿宋_GB2312" w:eastAsia="仿宋_GB2312" w:cs="仿宋_GB2312"/>
            <w:sz w:val="32"/>
            <w:szCs w:val="32"/>
            <w:rPrChange w:id="153" w:author="WPS_377083545" w:date="2023-01-17T10:42:07Z">
              <w:rPr>
                <w:rFonts w:hint="default" w:ascii="Times New Roman" w:hAnsi="Times New Roman" w:eastAsia="仿宋_GB2312" w:cs="Times New Roman"/>
                <w:sz w:val="32"/>
                <w:szCs w:val="32"/>
              </w:rPr>
            </w:rPrChange>
          </w:rPr>
          <w:delText>动</w:delText>
        </w:r>
      </w:del>
      <w:ins w:id="155" w:author="马志国" w:date="2022-10-31T12:55:18Z">
        <w:r>
          <w:rPr>
            <w:rFonts w:hint="eastAsia" w:ascii="仿宋_GB2312" w:hAnsi="仿宋_GB2312" w:eastAsia="仿宋_GB2312" w:cs="仿宋_GB2312"/>
            <w:sz w:val="32"/>
            <w:szCs w:val="32"/>
            <w:lang w:val="en-US" w:eastAsia="zh-CN"/>
            <w:rPrChange w:id="156" w:author="WPS_377083545" w:date="2023-01-17T10:42:07Z">
              <w:rPr>
                <w:rFonts w:hint="eastAsia" w:ascii="Times New Roman" w:hAnsi="Times New Roman" w:eastAsia="仿宋_GB2312" w:cs="Times New Roman"/>
                <w:sz w:val="32"/>
                <w:szCs w:val="32"/>
                <w:lang w:val="en-US" w:eastAsia="zh-CN"/>
              </w:rPr>
            </w:rPrChange>
          </w:rPr>
          <w:t>进</w:t>
        </w:r>
      </w:ins>
      <w:ins w:id="158" w:author="马志国" w:date="2022-10-31T12:55:12Z">
        <w:r>
          <w:rPr>
            <w:rFonts w:hint="eastAsia" w:ascii="仿宋_GB2312" w:hAnsi="仿宋_GB2312" w:eastAsia="仿宋_GB2312" w:cs="仿宋_GB2312"/>
            <w:sz w:val="32"/>
            <w:szCs w:val="32"/>
            <w:lang w:val="en-US" w:eastAsia="zh-CN"/>
            <w:rPrChange w:id="159" w:author="WPS_377083545" w:date="2023-01-17T10:42:07Z">
              <w:rPr>
                <w:rFonts w:hint="eastAsia" w:ascii="Times New Roman" w:hAnsi="Times New Roman" w:eastAsia="仿宋_GB2312" w:cs="Times New Roman"/>
                <w:sz w:val="32"/>
                <w:szCs w:val="32"/>
                <w:lang w:val="en-US" w:eastAsia="zh-CN"/>
              </w:rPr>
            </w:rPrChange>
          </w:rPr>
          <w:t>浦东</w:t>
        </w:r>
      </w:ins>
      <w:r>
        <w:rPr>
          <w:rFonts w:hint="eastAsia" w:ascii="仿宋_GB2312" w:hAnsi="仿宋_GB2312" w:eastAsia="仿宋_GB2312" w:cs="仿宋_GB2312"/>
          <w:sz w:val="32"/>
          <w:szCs w:val="32"/>
          <w:lang w:val="en-US" w:eastAsia="zh-CN"/>
          <w:rPrChange w:id="161" w:author="WPS_377083545" w:date="2023-01-17T10:42:07Z">
            <w:rPr>
              <w:rFonts w:hint="default" w:ascii="Times New Roman" w:hAnsi="Times New Roman" w:eastAsia="仿宋_GB2312" w:cs="Times New Roman"/>
              <w:sz w:val="32"/>
              <w:szCs w:val="32"/>
              <w:lang w:val="en-US" w:eastAsia="zh-CN"/>
            </w:rPr>
          </w:rPrChange>
        </w:rPr>
        <w:t>新区</w:t>
      </w:r>
      <w:r>
        <w:rPr>
          <w:rFonts w:hint="eastAsia" w:ascii="仿宋_GB2312" w:hAnsi="仿宋_GB2312" w:eastAsia="仿宋_GB2312" w:cs="仿宋_GB2312"/>
          <w:sz w:val="32"/>
          <w:szCs w:val="32"/>
          <w:rPrChange w:id="162" w:author="WPS_377083545" w:date="2023-01-17T10:42:07Z">
            <w:rPr>
              <w:rFonts w:hint="default" w:ascii="Times New Roman" w:hAnsi="Times New Roman" w:eastAsia="仿宋_GB2312" w:cs="Times New Roman"/>
              <w:sz w:val="32"/>
              <w:szCs w:val="32"/>
            </w:rPr>
          </w:rPrChange>
        </w:rPr>
        <w:t>农村移风易俗重点领域突出问题专项治理</w:t>
      </w:r>
      <w:r>
        <w:rPr>
          <w:rFonts w:hint="eastAsia" w:ascii="仿宋_GB2312" w:hAnsi="仿宋_GB2312" w:eastAsia="仿宋_GB2312" w:cs="仿宋_GB2312"/>
          <w:sz w:val="32"/>
          <w:szCs w:val="32"/>
          <w:lang w:val="en-US" w:eastAsia="zh-CN"/>
          <w:rPrChange w:id="163" w:author="WPS_377083545" w:date="2023-01-17T10:42:07Z">
            <w:rPr>
              <w:rFonts w:hint="default" w:ascii="Times New Roman" w:hAnsi="Times New Roman" w:eastAsia="仿宋_GB2312" w:cs="Times New Roman"/>
              <w:sz w:val="32"/>
              <w:szCs w:val="32"/>
              <w:lang w:val="en-US" w:eastAsia="zh-CN"/>
            </w:rPr>
          </w:rPrChange>
        </w:rPr>
        <w:t>工作</w:t>
      </w:r>
      <w:ins w:id="164" w:author="马志国" w:date="2022-10-31T12:03:00Z">
        <w:r>
          <w:rPr>
            <w:rFonts w:hint="eastAsia" w:ascii="仿宋_GB2312" w:hAnsi="仿宋_GB2312" w:eastAsia="仿宋_GB2312" w:cs="仿宋_GB2312"/>
            <w:sz w:val="32"/>
            <w:szCs w:val="32"/>
            <w:lang w:val="en-US" w:eastAsia="zh-CN"/>
            <w:rPrChange w:id="165" w:author="WPS_377083545" w:date="2023-01-17T10:42:07Z">
              <w:rPr>
                <w:rFonts w:hint="eastAsia" w:ascii="Times New Roman" w:hAnsi="Times New Roman" w:eastAsia="仿宋_GB2312" w:cs="Times New Roman"/>
                <w:sz w:val="32"/>
                <w:szCs w:val="32"/>
                <w:lang w:val="en-US" w:eastAsia="zh-CN"/>
              </w:rPr>
            </w:rPrChange>
          </w:rPr>
          <w:t>，</w:t>
        </w:r>
      </w:ins>
      <w:r>
        <w:rPr>
          <w:rFonts w:hint="eastAsia" w:ascii="仿宋_GB2312" w:hAnsi="仿宋_GB2312" w:eastAsia="仿宋_GB2312" w:cs="仿宋_GB2312"/>
          <w:sz w:val="32"/>
          <w:szCs w:val="32"/>
          <w:rPrChange w:id="167" w:author="WPS_377083545" w:date="2023-01-17T10:42:07Z">
            <w:rPr>
              <w:rFonts w:hint="default" w:ascii="Times New Roman" w:hAnsi="Times New Roman" w:eastAsia="仿宋_GB2312" w:cs="Times New Roman"/>
              <w:sz w:val="32"/>
              <w:szCs w:val="32"/>
            </w:rPr>
          </w:rPrChange>
        </w:rPr>
        <w:t>制定以下实施方案。</w:t>
      </w:r>
      <w:del w:id="168" w:author="lenovo" w:date="2023-01-16T10:05:12Z">
        <w:r>
          <w:rPr>
            <w:rFonts w:hint="eastAsia" w:ascii="仿宋_GB2312" w:hAnsi="仿宋_GB2312" w:eastAsia="仿宋_GB2312" w:cs="仿宋_GB2312"/>
            <w:sz w:val="32"/>
            <w:szCs w:val="32"/>
            <w:rPrChange w:id="169" w:author="WPS_377083545" w:date="2023-01-17T10:42:07Z">
              <w:rPr>
                <w:rFonts w:hint="default" w:ascii="Times New Roman" w:hAnsi="Times New Roman" w:eastAsia="仿宋_GB2312" w:cs="Times New Roman"/>
                <w:sz w:val="32"/>
                <w:szCs w:val="32"/>
              </w:rPr>
            </w:rPrChange>
          </w:rPr>
          <w:br w:type="textWrapping"/>
        </w:r>
      </w:del>
    </w:p>
    <w:p>
      <w:pPr>
        <w:spacing w:line="600" w:lineRule="exact"/>
        <w:ind w:firstLine="640" w:firstLineChars="200"/>
        <w:jc w:val="both"/>
        <w:rPr>
          <w:ins w:id="171" w:author="知圆行直" w:date="2022-11-21T13:27:54Z"/>
          <w:del w:id="172" w:author="lenovo" w:date="2023-01-16T10:11:58Z"/>
          <w:rFonts w:hint="eastAsia" w:ascii="黑体" w:hAnsi="黑体" w:eastAsia="黑体" w:cs="黑体"/>
          <w:sz w:val="32"/>
          <w:szCs w:val="32"/>
          <w:lang w:eastAsia="zh-CN"/>
          <w:rPrChange w:id="173" w:author="WPS_377083545" w:date="2023-01-17T10:42:15Z">
            <w:rPr>
              <w:ins w:id="174" w:author="知圆行直" w:date="2022-11-21T13:27:54Z"/>
              <w:del w:id="175" w:author="lenovo" w:date="2023-01-16T10:11:58Z"/>
              <w:rFonts w:hint="eastAsia" w:ascii="Times New Roman" w:hAnsi="Times New Roman" w:eastAsia="仿宋_GB2312" w:cs="Times New Roman"/>
              <w:sz w:val="32"/>
              <w:szCs w:val="32"/>
              <w:lang w:eastAsia="zh-CN"/>
            </w:rPr>
          </w:rPrChange>
        </w:rPr>
      </w:pPr>
    </w:p>
    <w:p>
      <w:pPr>
        <w:spacing w:line="600" w:lineRule="exact"/>
        <w:ind w:firstLine="640" w:firstLineChars="200"/>
        <w:jc w:val="both"/>
        <w:rPr>
          <w:ins w:id="176" w:author="lenovo" w:date="2023-01-16T10:05:12Z"/>
          <w:rFonts w:hint="eastAsia" w:ascii="黑体" w:hAnsi="黑体" w:eastAsia="黑体" w:cs="黑体"/>
          <w:sz w:val="32"/>
          <w:szCs w:val="32"/>
          <w:lang w:eastAsia="zh-CN"/>
          <w:rPrChange w:id="177" w:author="WPS_377083545" w:date="2023-01-17T10:42:15Z">
            <w:rPr>
              <w:ins w:id="178" w:author="lenovo" w:date="2023-01-16T10:05:12Z"/>
              <w:rFonts w:hint="eastAsia" w:ascii="Times New Roman" w:hAnsi="Times New Roman" w:eastAsia="仿宋_GB2312" w:cs="Times New Roman"/>
              <w:sz w:val="32"/>
              <w:szCs w:val="32"/>
              <w:lang w:eastAsia="zh-CN"/>
            </w:rPr>
          </w:rPrChange>
        </w:rPr>
      </w:pPr>
      <w:del w:id="179" w:author="知圆行直" w:date="2022-11-21T13:28:30Z">
        <w:r>
          <w:rPr>
            <w:rFonts w:hint="eastAsia" w:ascii="黑体" w:hAnsi="黑体" w:eastAsia="黑体" w:cs="黑体"/>
            <w:sz w:val="32"/>
            <w:szCs w:val="32"/>
            <w:lang w:val="en-US" w:eastAsia="zh-CN"/>
            <w:rPrChange w:id="180" w:author="WPS_377083545" w:date="2023-01-17T10:42:15Z">
              <w:rPr>
                <w:rFonts w:hint="default" w:ascii="Times New Roman" w:hAnsi="Times New Roman" w:eastAsia="仿宋" w:cs="Times New Roman"/>
                <w:sz w:val="32"/>
                <w:szCs w:val="32"/>
                <w:lang w:val="en-US" w:eastAsia="zh-CN"/>
              </w:rPr>
            </w:rPrChange>
          </w:rPr>
          <w:delText xml:space="preserve">  </w:delText>
        </w:r>
      </w:del>
      <w:del w:id="182" w:author="知圆行直" w:date="2022-11-21T13:28:29Z">
        <w:r>
          <w:rPr>
            <w:rFonts w:hint="eastAsia" w:ascii="黑体" w:hAnsi="黑体" w:eastAsia="黑体" w:cs="黑体"/>
            <w:sz w:val="32"/>
            <w:szCs w:val="32"/>
            <w:lang w:val="en-US" w:eastAsia="zh-CN"/>
            <w:rPrChange w:id="183" w:author="WPS_377083545" w:date="2023-01-17T10:42:15Z">
              <w:rPr>
                <w:rFonts w:hint="default" w:ascii="Times New Roman" w:hAnsi="Times New Roman" w:eastAsia="仿宋_GB2312" w:cs="Times New Roman"/>
                <w:sz w:val="32"/>
                <w:szCs w:val="32"/>
                <w:lang w:val="en-US" w:eastAsia="zh-CN"/>
              </w:rPr>
            </w:rPrChange>
          </w:rPr>
          <w:delText xml:space="preserve"> </w:delText>
        </w:r>
      </w:del>
      <w:del w:id="185" w:author="知圆行直" w:date="2022-11-21T13:28:29Z">
        <w:r>
          <w:rPr>
            <w:rFonts w:hint="eastAsia" w:ascii="黑体" w:hAnsi="黑体" w:eastAsia="黑体" w:cs="黑体"/>
            <w:sz w:val="32"/>
            <w:szCs w:val="32"/>
            <w:lang w:val="en-US" w:eastAsia="zh-CN"/>
            <w:rPrChange w:id="186" w:author="WPS_377083545" w:date="2023-01-17T10:42:15Z">
              <w:rPr>
                <w:rFonts w:hint="default" w:ascii="Times New Roman" w:hAnsi="Times New Roman" w:eastAsia="黑体" w:cs="Times New Roman"/>
                <w:sz w:val="32"/>
                <w:szCs w:val="32"/>
                <w:lang w:val="en-US" w:eastAsia="zh-CN"/>
              </w:rPr>
            </w:rPrChange>
          </w:rPr>
          <w:delText xml:space="preserve"> </w:delText>
        </w:r>
      </w:del>
      <w:r>
        <w:rPr>
          <w:rFonts w:hint="eastAsia" w:ascii="黑体" w:hAnsi="黑体" w:eastAsia="黑体" w:cs="黑体"/>
          <w:sz w:val="32"/>
          <w:szCs w:val="32"/>
          <w:rPrChange w:id="188" w:author="WPS_377083545" w:date="2023-01-17T10:42:15Z">
            <w:rPr>
              <w:rFonts w:hint="default" w:ascii="Times New Roman" w:hAnsi="Times New Roman" w:eastAsia="黑体" w:cs="Times New Roman"/>
              <w:sz w:val="32"/>
              <w:szCs w:val="32"/>
            </w:rPr>
          </w:rPrChange>
        </w:rPr>
        <w:t>一、指导思想</w:t>
      </w:r>
      <w:del w:id="189" w:author="lenovo" w:date="2023-01-16T10:05:12Z">
        <w:r>
          <w:rPr>
            <w:rFonts w:hint="eastAsia" w:ascii="黑体" w:hAnsi="黑体" w:eastAsia="黑体" w:cs="黑体"/>
            <w:sz w:val="32"/>
            <w:szCs w:val="32"/>
            <w:rPrChange w:id="190" w:author="WPS_377083545" w:date="2023-01-17T10:42:15Z">
              <w:rPr>
                <w:rFonts w:hint="default" w:ascii="Times New Roman" w:hAnsi="Times New Roman" w:eastAsia="仿宋_GB2312" w:cs="Times New Roman"/>
                <w:sz w:val="32"/>
                <w:szCs w:val="32"/>
              </w:rPr>
            </w:rPrChange>
          </w:rPr>
          <w:br w:type="textWrapping"/>
        </w:r>
      </w:del>
    </w:p>
    <w:p>
      <w:pPr>
        <w:spacing w:line="600" w:lineRule="exact"/>
        <w:ind w:firstLine="640" w:firstLineChars="200"/>
        <w:jc w:val="both"/>
        <w:rPr>
          <w:ins w:id="192" w:author="知圆行直" w:date="2022-11-21T13:27:54Z"/>
          <w:del w:id="193" w:author="lenovo" w:date="2023-01-16T10:11:59Z"/>
          <w:rFonts w:hint="eastAsia" w:ascii="仿宋_GB2312" w:hAnsi="仿宋_GB2312" w:eastAsia="仿宋_GB2312" w:cs="仿宋_GB2312"/>
          <w:sz w:val="32"/>
          <w:szCs w:val="32"/>
          <w:lang w:eastAsia="zh-CN"/>
          <w:rPrChange w:id="194" w:author="WPS_377083545" w:date="2023-01-17T10:42:07Z">
            <w:rPr>
              <w:ins w:id="195" w:author="知圆行直" w:date="2022-11-21T13:27:54Z"/>
              <w:del w:id="196" w:author="lenovo" w:date="2023-01-16T10:11:59Z"/>
              <w:rFonts w:hint="eastAsia" w:ascii="Times New Roman" w:hAnsi="Times New Roman" w:eastAsia="仿宋_GB2312" w:cs="Times New Roman"/>
              <w:sz w:val="32"/>
              <w:szCs w:val="32"/>
              <w:lang w:eastAsia="zh-CN"/>
            </w:rPr>
          </w:rPrChange>
        </w:rPr>
      </w:pPr>
    </w:p>
    <w:p>
      <w:pPr>
        <w:spacing w:line="600" w:lineRule="exact"/>
        <w:ind w:firstLine="640" w:firstLineChars="200"/>
        <w:jc w:val="both"/>
        <w:rPr>
          <w:rFonts w:hint="eastAsia" w:ascii="仿宋_GB2312" w:hAnsi="仿宋_GB2312" w:eastAsia="仿宋_GB2312" w:cs="仿宋_GB2312"/>
          <w:sz w:val="32"/>
          <w:szCs w:val="32"/>
          <w:lang w:val="en-US" w:eastAsia="zh-CN"/>
          <w:rPrChange w:id="197" w:author="WPS_377083545" w:date="2023-01-17T10:42:07Z">
            <w:rPr>
              <w:rFonts w:hint="default" w:ascii="Times New Roman" w:hAnsi="Times New Roman" w:eastAsia="仿宋_GB2312" w:cs="Times New Roman"/>
              <w:sz w:val="32"/>
              <w:szCs w:val="32"/>
            </w:rPr>
          </w:rPrChange>
        </w:rPr>
      </w:pPr>
      <w:ins w:id="198" w:author="马志国" w:date="2022-10-31T12:03:33Z">
        <w:del w:id="199" w:author="知圆行直" w:date="2022-11-21T13:28:22Z">
          <w:r>
            <w:rPr>
              <w:rFonts w:hint="eastAsia" w:ascii="仿宋_GB2312" w:hAnsi="仿宋_GB2312" w:eastAsia="仿宋_GB2312" w:cs="仿宋_GB2312"/>
              <w:sz w:val="32"/>
              <w:szCs w:val="32"/>
              <w:lang w:val="en-US" w:eastAsia="zh-CN"/>
              <w:rPrChange w:id="200" w:author="WPS_377083545" w:date="2023-01-17T10:42:07Z">
                <w:rPr>
                  <w:rFonts w:hint="eastAsia" w:ascii="Times New Roman" w:hAnsi="Times New Roman" w:eastAsia="仿宋_GB2312" w:cs="Times New Roman"/>
                  <w:sz w:val="32"/>
                  <w:szCs w:val="32"/>
                  <w:lang w:val="en-US" w:eastAsia="zh-CN"/>
                </w:rPr>
              </w:rPrChange>
            </w:rPr>
            <w:delText xml:space="preserve"> </w:delText>
          </w:r>
        </w:del>
      </w:ins>
      <w:ins w:id="203" w:author="马志国" w:date="2022-10-31T12:03:33Z">
        <w:del w:id="204" w:author="知圆行直" w:date="2022-11-21T13:28:23Z">
          <w:r>
            <w:rPr>
              <w:rFonts w:hint="eastAsia" w:ascii="仿宋_GB2312" w:hAnsi="仿宋_GB2312" w:eastAsia="仿宋_GB2312" w:cs="仿宋_GB2312"/>
              <w:sz w:val="32"/>
              <w:szCs w:val="32"/>
              <w:lang w:val="en-US" w:eastAsia="zh-CN"/>
              <w:rPrChange w:id="205" w:author="WPS_377083545" w:date="2023-01-17T10:42:07Z">
                <w:rPr>
                  <w:rFonts w:hint="eastAsia" w:ascii="Times New Roman" w:hAnsi="Times New Roman" w:eastAsia="仿宋_GB2312" w:cs="Times New Roman"/>
                  <w:sz w:val="32"/>
                  <w:szCs w:val="32"/>
                  <w:lang w:val="en-US" w:eastAsia="zh-CN"/>
                </w:rPr>
              </w:rPrChange>
            </w:rPr>
            <w:delText xml:space="preserve"> </w:delText>
          </w:r>
        </w:del>
      </w:ins>
      <w:ins w:id="208" w:author="马志国" w:date="2022-10-31T12:03:34Z">
        <w:del w:id="209" w:author="知圆行直" w:date="2022-11-21T13:28:23Z">
          <w:r>
            <w:rPr>
              <w:rFonts w:hint="eastAsia" w:ascii="仿宋_GB2312" w:hAnsi="仿宋_GB2312" w:eastAsia="仿宋_GB2312" w:cs="仿宋_GB2312"/>
              <w:sz w:val="32"/>
              <w:szCs w:val="32"/>
              <w:lang w:val="en-US" w:eastAsia="zh-CN"/>
              <w:rPrChange w:id="210" w:author="WPS_377083545" w:date="2023-01-17T10:42:07Z">
                <w:rPr>
                  <w:rFonts w:hint="eastAsia" w:ascii="Times New Roman" w:hAnsi="Times New Roman" w:eastAsia="仿宋_GB2312" w:cs="Times New Roman"/>
                  <w:sz w:val="32"/>
                  <w:szCs w:val="32"/>
                  <w:lang w:val="en-US" w:eastAsia="zh-CN"/>
                </w:rPr>
              </w:rPrChange>
            </w:rPr>
            <w:delText xml:space="preserve">  </w:delText>
          </w:r>
        </w:del>
      </w:ins>
      <w:ins w:id="213" w:author="马志国" w:date="2022-10-31T13:35:30Z">
        <w:r>
          <w:rPr>
            <w:rFonts w:hint="eastAsia" w:ascii="仿宋_GB2312" w:hAnsi="仿宋_GB2312" w:eastAsia="仿宋_GB2312" w:cs="仿宋_GB2312"/>
            <w:sz w:val="32"/>
            <w:szCs w:val="32"/>
            <w:lang w:val="en-US" w:eastAsia="zh-CN"/>
            <w:rPrChange w:id="214" w:author="WPS_377083545" w:date="2023-01-17T10:42:07Z">
              <w:rPr>
                <w:rFonts w:hint="eastAsia" w:ascii="Times New Roman" w:hAnsi="Times New Roman" w:eastAsia="仿宋_GB2312" w:cs="Times New Roman"/>
                <w:sz w:val="32"/>
                <w:szCs w:val="32"/>
                <w:lang w:val="en-US" w:eastAsia="zh-CN"/>
              </w:rPr>
            </w:rPrChange>
          </w:rPr>
          <w:t>以习近平新时代中国特色社会主义思想为指导，围绕全面推</w:t>
        </w:r>
      </w:ins>
      <w:ins w:id="216" w:author="马志国" w:date="2022-10-31T13:35:30Z">
        <w:del w:id="217" w:author="lenovo" w:date="2023-01-16T10:07:13Z">
          <w:r>
            <w:rPr>
              <w:rFonts w:hint="eastAsia" w:ascii="仿宋_GB2312" w:hAnsi="仿宋_GB2312" w:eastAsia="仿宋_GB2312" w:cs="仿宋_GB2312"/>
              <w:sz w:val="32"/>
              <w:szCs w:val="32"/>
              <w:lang w:val="en-US" w:eastAsia="zh-CN"/>
              <w:rPrChange w:id="218" w:author="WPS_377083545" w:date="2023-01-17T10:42:07Z">
                <w:rPr>
                  <w:rFonts w:hint="eastAsia" w:ascii="Times New Roman" w:hAnsi="Times New Roman" w:eastAsia="仿宋_GB2312" w:cs="Times New Roman"/>
                  <w:sz w:val="32"/>
                  <w:szCs w:val="32"/>
                  <w:lang w:val="en-US" w:eastAsia="zh-CN"/>
                </w:rPr>
              </w:rPrChange>
            </w:rPr>
            <w:delText xml:space="preserve"> </w:delText>
          </w:r>
        </w:del>
      </w:ins>
      <w:ins w:id="221" w:author="马志国" w:date="2022-10-31T13:35:30Z">
        <w:r>
          <w:rPr>
            <w:rFonts w:hint="eastAsia" w:ascii="仿宋_GB2312" w:hAnsi="仿宋_GB2312" w:eastAsia="仿宋_GB2312" w:cs="仿宋_GB2312"/>
            <w:sz w:val="32"/>
            <w:szCs w:val="32"/>
            <w:lang w:val="en-US" w:eastAsia="zh-CN"/>
            <w:rPrChange w:id="222" w:author="WPS_377083545" w:date="2023-01-17T10:42:07Z">
              <w:rPr>
                <w:rFonts w:hint="eastAsia" w:ascii="Times New Roman" w:hAnsi="Times New Roman" w:eastAsia="仿宋_GB2312" w:cs="Times New Roman"/>
                <w:sz w:val="32"/>
                <w:szCs w:val="32"/>
                <w:lang w:val="en-US" w:eastAsia="zh-CN"/>
              </w:rPr>
            </w:rPrChange>
          </w:rPr>
          <w:t>进乡村振兴、加快农业农村现代化，以社会主义核心价值观为引</w:t>
        </w:r>
      </w:ins>
      <w:ins w:id="224" w:author="马志国" w:date="2022-10-31T13:35:30Z">
        <w:del w:id="225" w:author="lenovo" w:date="2023-01-16T10:07:08Z">
          <w:r>
            <w:rPr>
              <w:rFonts w:hint="eastAsia" w:ascii="仿宋_GB2312" w:hAnsi="仿宋_GB2312" w:eastAsia="仿宋_GB2312" w:cs="仿宋_GB2312"/>
              <w:sz w:val="32"/>
              <w:szCs w:val="32"/>
              <w:lang w:val="en-US" w:eastAsia="zh-CN"/>
              <w:rPrChange w:id="226" w:author="WPS_377083545" w:date="2023-01-17T10:42:07Z">
                <w:rPr>
                  <w:rFonts w:hint="eastAsia" w:ascii="Times New Roman" w:hAnsi="Times New Roman" w:eastAsia="仿宋_GB2312" w:cs="Times New Roman"/>
                  <w:sz w:val="32"/>
                  <w:szCs w:val="32"/>
                  <w:lang w:val="en-US" w:eastAsia="zh-CN"/>
                </w:rPr>
              </w:rPrChange>
            </w:rPr>
            <w:delText xml:space="preserve"> </w:delText>
          </w:r>
        </w:del>
      </w:ins>
      <w:ins w:id="229" w:author="马志国" w:date="2022-10-31T13:35:30Z">
        <w:r>
          <w:rPr>
            <w:rFonts w:hint="eastAsia" w:ascii="仿宋_GB2312" w:hAnsi="仿宋_GB2312" w:eastAsia="仿宋_GB2312" w:cs="仿宋_GB2312"/>
            <w:sz w:val="32"/>
            <w:szCs w:val="32"/>
            <w:lang w:val="en-US" w:eastAsia="zh-CN"/>
            <w:rPrChange w:id="230" w:author="WPS_377083545" w:date="2023-01-17T10:42:07Z">
              <w:rPr>
                <w:rFonts w:hint="eastAsia" w:ascii="Times New Roman" w:hAnsi="Times New Roman" w:eastAsia="仿宋_GB2312" w:cs="Times New Roman"/>
                <w:sz w:val="32"/>
                <w:szCs w:val="32"/>
                <w:lang w:val="en-US" w:eastAsia="zh-CN"/>
              </w:rPr>
            </w:rPrChange>
          </w:rPr>
          <w:t>领，按照中央</w:t>
        </w:r>
      </w:ins>
      <w:ins w:id="232" w:author="马志国" w:date="2022-10-31T13:38:33Z">
        <w:r>
          <w:rPr>
            <w:rFonts w:hint="eastAsia" w:ascii="仿宋_GB2312" w:hAnsi="仿宋_GB2312" w:eastAsia="仿宋_GB2312" w:cs="仿宋_GB2312"/>
            <w:sz w:val="32"/>
            <w:szCs w:val="32"/>
            <w:lang w:val="en-US" w:eastAsia="zh-CN"/>
            <w:rPrChange w:id="233" w:author="WPS_377083545" w:date="2023-01-17T10:42:07Z">
              <w:rPr>
                <w:rFonts w:hint="eastAsia" w:ascii="Times New Roman" w:hAnsi="Times New Roman" w:eastAsia="仿宋_GB2312" w:cs="Times New Roman"/>
                <w:sz w:val="32"/>
                <w:szCs w:val="32"/>
                <w:lang w:val="en-US" w:eastAsia="zh-CN"/>
              </w:rPr>
            </w:rPrChange>
          </w:rPr>
          <w:t>、</w:t>
        </w:r>
      </w:ins>
      <w:ins w:id="235" w:author="马志国" w:date="2022-10-31T13:38:34Z">
        <w:r>
          <w:rPr>
            <w:rFonts w:hint="eastAsia" w:ascii="仿宋_GB2312" w:hAnsi="仿宋_GB2312" w:eastAsia="仿宋_GB2312" w:cs="仿宋_GB2312"/>
            <w:sz w:val="32"/>
            <w:szCs w:val="32"/>
            <w:lang w:val="en-US" w:eastAsia="zh-CN"/>
            <w:rPrChange w:id="236" w:author="WPS_377083545" w:date="2023-01-17T10:42:07Z">
              <w:rPr>
                <w:rFonts w:hint="eastAsia" w:ascii="Times New Roman" w:hAnsi="Times New Roman" w:eastAsia="仿宋_GB2312" w:cs="Times New Roman"/>
                <w:sz w:val="32"/>
                <w:szCs w:val="32"/>
                <w:lang w:val="en-US" w:eastAsia="zh-CN"/>
              </w:rPr>
            </w:rPrChange>
          </w:rPr>
          <w:t>市</w:t>
        </w:r>
      </w:ins>
      <w:ins w:id="238" w:author="马志国" w:date="2022-10-31T13:38:35Z">
        <w:r>
          <w:rPr>
            <w:rFonts w:hint="eastAsia" w:ascii="仿宋_GB2312" w:hAnsi="仿宋_GB2312" w:eastAsia="仿宋_GB2312" w:cs="仿宋_GB2312"/>
            <w:sz w:val="32"/>
            <w:szCs w:val="32"/>
            <w:lang w:val="en-US" w:eastAsia="zh-CN"/>
            <w:rPrChange w:id="239" w:author="WPS_377083545" w:date="2023-01-17T10:42:07Z">
              <w:rPr>
                <w:rFonts w:hint="eastAsia" w:ascii="Times New Roman" w:hAnsi="Times New Roman" w:eastAsia="仿宋_GB2312" w:cs="Times New Roman"/>
                <w:sz w:val="32"/>
                <w:szCs w:val="32"/>
                <w:lang w:val="en-US" w:eastAsia="zh-CN"/>
              </w:rPr>
            </w:rPrChange>
          </w:rPr>
          <w:t>有关</w:t>
        </w:r>
      </w:ins>
      <w:ins w:id="241" w:author="马志国" w:date="2022-10-31T13:38:36Z">
        <w:r>
          <w:rPr>
            <w:rFonts w:hint="eastAsia" w:ascii="仿宋_GB2312" w:hAnsi="仿宋_GB2312" w:eastAsia="仿宋_GB2312" w:cs="仿宋_GB2312"/>
            <w:sz w:val="32"/>
            <w:szCs w:val="32"/>
            <w:lang w:val="en-US" w:eastAsia="zh-CN"/>
            <w:rPrChange w:id="242" w:author="WPS_377083545" w:date="2023-01-17T10:42:07Z">
              <w:rPr>
                <w:rFonts w:hint="eastAsia" w:ascii="Times New Roman" w:hAnsi="Times New Roman" w:eastAsia="仿宋_GB2312" w:cs="Times New Roman"/>
                <w:sz w:val="32"/>
                <w:szCs w:val="32"/>
                <w:lang w:val="en-US" w:eastAsia="zh-CN"/>
              </w:rPr>
            </w:rPrChange>
          </w:rPr>
          <w:t>文件</w:t>
        </w:r>
      </w:ins>
      <w:ins w:id="244" w:author="马志国" w:date="2022-10-31T13:38:37Z">
        <w:r>
          <w:rPr>
            <w:rFonts w:hint="eastAsia" w:ascii="仿宋_GB2312" w:hAnsi="仿宋_GB2312" w:eastAsia="仿宋_GB2312" w:cs="仿宋_GB2312"/>
            <w:sz w:val="32"/>
            <w:szCs w:val="32"/>
            <w:lang w:val="en-US" w:eastAsia="zh-CN"/>
            <w:rPrChange w:id="245" w:author="WPS_377083545" w:date="2023-01-17T10:42:07Z">
              <w:rPr>
                <w:rFonts w:hint="eastAsia" w:ascii="Times New Roman" w:hAnsi="Times New Roman" w:eastAsia="仿宋_GB2312" w:cs="Times New Roman"/>
                <w:sz w:val="32"/>
                <w:szCs w:val="32"/>
                <w:lang w:val="en-US" w:eastAsia="zh-CN"/>
              </w:rPr>
            </w:rPrChange>
          </w:rPr>
          <w:t>部署</w:t>
        </w:r>
      </w:ins>
      <w:ins w:id="247" w:author="马志国" w:date="2022-10-31T13:35:30Z">
        <w:r>
          <w:rPr>
            <w:rFonts w:hint="eastAsia" w:ascii="仿宋_GB2312" w:hAnsi="仿宋_GB2312" w:eastAsia="仿宋_GB2312" w:cs="仿宋_GB2312"/>
            <w:sz w:val="32"/>
            <w:szCs w:val="32"/>
            <w:lang w:val="en-US" w:eastAsia="zh-CN"/>
            <w:rPrChange w:id="248" w:author="WPS_377083545" w:date="2023-01-17T10:42:07Z">
              <w:rPr>
                <w:rFonts w:hint="eastAsia" w:ascii="Times New Roman" w:hAnsi="Times New Roman" w:eastAsia="仿宋_GB2312" w:cs="Times New Roman"/>
                <w:sz w:val="32"/>
                <w:szCs w:val="32"/>
                <w:lang w:val="en-US" w:eastAsia="zh-CN"/>
              </w:rPr>
            </w:rPrChange>
          </w:rPr>
          <w:t>要求，</w:t>
        </w:r>
      </w:ins>
      <w:ins w:id="250" w:author="马志国" w:date="2022-10-31T13:38:41Z">
        <w:r>
          <w:rPr>
            <w:rFonts w:hint="eastAsia" w:ascii="仿宋_GB2312" w:hAnsi="仿宋_GB2312" w:eastAsia="仿宋_GB2312" w:cs="仿宋_GB2312"/>
            <w:sz w:val="32"/>
            <w:szCs w:val="32"/>
            <w:lang w:val="en-US" w:eastAsia="zh-CN"/>
            <w:rPrChange w:id="251" w:author="WPS_377083545" w:date="2023-01-17T10:42:07Z">
              <w:rPr>
                <w:rFonts w:hint="eastAsia" w:ascii="Times New Roman" w:hAnsi="Times New Roman" w:eastAsia="仿宋_GB2312" w:cs="Times New Roman"/>
                <w:sz w:val="32"/>
                <w:szCs w:val="32"/>
                <w:lang w:val="en-US" w:eastAsia="zh-CN"/>
              </w:rPr>
            </w:rPrChange>
          </w:rPr>
          <w:t>进一步</w:t>
        </w:r>
      </w:ins>
      <w:ins w:id="253" w:author="马志国" w:date="2022-10-31T13:35:30Z">
        <w:r>
          <w:rPr>
            <w:rFonts w:hint="eastAsia" w:ascii="仿宋_GB2312" w:hAnsi="仿宋_GB2312" w:eastAsia="仿宋_GB2312" w:cs="仿宋_GB2312"/>
            <w:sz w:val="32"/>
            <w:szCs w:val="32"/>
            <w:lang w:val="en-US" w:eastAsia="zh-CN"/>
            <w:rPrChange w:id="254" w:author="WPS_377083545" w:date="2023-01-17T10:42:07Z">
              <w:rPr>
                <w:rFonts w:hint="eastAsia" w:ascii="Times New Roman" w:hAnsi="Times New Roman" w:eastAsia="仿宋_GB2312" w:cs="Times New Roman"/>
                <w:sz w:val="32"/>
                <w:szCs w:val="32"/>
                <w:lang w:val="en-US" w:eastAsia="zh-CN"/>
              </w:rPr>
            </w:rPrChange>
          </w:rPr>
          <w:t>加强农村思想道德建设，弘扬中华优秀传统美德，发挥农村基层党组织战斗堡垒作用和党员先锋模范作用，强化村民自治，突出问题导向，坚持疏堵结合、标本兼治，创</w:t>
        </w:r>
      </w:ins>
      <w:ins w:id="256" w:author="马志国" w:date="2022-10-31T13:36:17Z">
        <w:r>
          <w:rPr>
            <w:rFonts w:hint="eastAsia" w:ascii="仿宋_GB2312" w:hAnsi="仿宋_GB2312" w:eastAsia="仿宋_GB2312" w:cs="仿宋_GB2312"/>
            <w:sz w:val="32"/>
            <w:szCs w:val="32"/>
            <w:lang w:val="en-US" w:eastAsia="zh-CN"/>
            <w:rPrChange w:id="257" w:author="WPS_377083545" w:date="2023-01-17T10:42:07Z">
              <w:rPr>
                <w:rFonts w:hint="eastAsia" w:ascii="Times New Roman" w:hAnsi="Times New Roman" w:eastAsia="仿宋_GB2312" w:cs="Times New Roman"/>
                <w:sz w:val="32"/>
                <w:szCs w:val="32"/>
                <w:lang w:val="en-US" w:eastAsia="zh-CN"/>
              </w:rPr>
            </w:rPrChange>
          </w:rPr>
          <w:t>新</w:t>
        </w:r>
      </w:ins>
      <w:ins w:id="259" w:author="马志国" w:date="2022-10-31T13:36:18Z">
        <w:r>
          <w:rPr>
            <w:rFonts w:hint="eastAsia" w:ascii="仿宋_GB2312" w:hAnsi="仿宋_GB2312" w:eastAsia="仿宋_GB2312" w:cs="仿宋_GB2312"/>
            <w:sz w:val="32"/>
            <w:szCs w:val="32"/>
            <w:lang w:val="en-US" w:eastAsia="zh-CN"/>
            <w:rPrChange w:id="260" w:author="WPS_377083545" w:date="2023-01-17T10:42:07Z">
              <w:rPr>
                <w:rFonts w:hint="eastAsia" w:ascii="Times New Roman" w:hAnsi="Times New Roman" w:eastAsia="仿宋_GB2312" w:cs="Times New Roman"/>
                <w:sz w:val="32"/>
                <w:szCs w:val="32"/>
                <w:lang w:val="en-US" w:eastAsia="zh-CN"/>
              </w:rPr>
            </w:rPrChange>
          </w:rPr>
          <w:t>治理</w:t>
        </w:r>
      </w:ins>
      <w:ins w:id="262" w:author="马志国" w:date="2022-10-31T13:36:19Z">
        <w:r>
          <w:rPr>
            <w:rFonts w:hint="eastAsia" w:ascii="仿宋_GB2312" w:hAnsi="仿宋_GB2312" w:eastAsia="仿宋_GB2312" w:cs="仿宋_GB2312"/>
            <w:sz w:val="32"/>
            <w:szCs w:val="32"/>
            <w:lang w:val="en-US" w:eastAsia="zh-CN"/>
            <w:rPrChange w:id="263" w:author="WPS_377083545" w:date="2023-01-17T10:42:07Z">
              <w:rPr>
                <w:rFonts w:hint="eastAsia" w:ascii="Times New Roman" w:hAnsi="Times New Roman" w:eastAsia="仿宋_GB2312" w:cs="Times New Roman"/>
                <w:sz w:val="32"/>
                <w:szCs w:val="32"/>
                <w:lang w:val="en-US" w:eastAsia="zh-CN"/>
              </w:rPr>
            </w:rPrChange>
          </w:rPr>
          <w:t>方式</w:t>
        </w:r>
      </w:ins>
      <w:del w:id="265" w:author="马志国" w:date="2022-10-31T13:36:24Z">
        <w:r>
          <w:rPr>
            <w:rFonts w:hint="eastAsia" w:ascii="仿宋_GB2312" w:hAnsi="仿宋_GB2312" w:eastAsia="仿宋_GB2312" w:cs="仿宋_GB2312"/>
            <w:sz w:val="32"/>
            <w:szCs w:val="32"/>
            <w:lang w:val="en-US" w:eastAsia="zh-CN"/>
            <w:rPrChange w:id="266" w:author="WPS_377083545" w:date="2023-01-17T10:42:07Z">
              <w:rPr>
                <w:rFonts w:hint="default" w:ascii="Times New Roman" w:hAnsi="Times New Roman" w:eastAsia="仿宋_GB2312" w:cs="Times New Roman"/>
                <w:sz w:val="32"/>
                <w:szCs w:val="32"/>
                <w:lang w:val="en-US" w:eastAsia="zh-CN"/>
              </w:rPr>
            </w:rPrChange>
          </w:rPr>
          <w:delText xml:space="preserve">   </w:delText>
        </w:r>
      </w:del>
      <w:del w:id="268" w:author="马志国" w:date="2022-10-31T13:36:24Z">
        <w:r>
          <w:rPr>
            <w:rFonts w:hint="eastAsia" w:ascii="仿宋_GB2312" w:hAnsi="仿宋_GB2312" w:eastAsia="仿宋_GB2312" w:cs="仿宋_GB2312"/>
            <w:sz w:val="32"/>
            <w:szCs w:val="32"/>
            <w:lang w:val="en-US" w:eastAsia="zh-CN"/>
            <w:rPrChange w:id="269" w:author="WPS_377083545" w:date="2023-01-17T10:42:07Z">
              <w:rPr>
                <w:rFonts w:hint="default" w:ascii="Times New Roman" w:hAnsi="Times New Roman" w:eastAsia="仿宋_GB2312" w:cs="Times New Roman"/>
                <w:sz w:val="32"/>
                <w:szCs w:val="32"/>
              </w:rPr>
            </w:rPrChange>
          </w:rPr>
          <w:delText>为深入贯彻落实习近平总书记关于加强农村精神文明建设的 重要指示精神，按照2022年中央一号文件部署安排，推动</w:delText>
        </w:r>
      </w:del>
      <w:del w:id="271" w:author="马志国" w:date="2022-10-31T13:36:24Z">
        <w:r>
          <w:rPr>
            <w:rFonts w:hint="eastAsia" w:ascii="仿宋_GB2312" w:hAnsi="仿宋_GB2312" w:eastAsia="仿宋_GB2312" w:cs="仿宋_GB2312"/>
            <w:sz w:val="32"/>
            <w:szCs w:val="32"/>
            <w:lang w:val="en-US" w:eastAsia="zh-CN"/>
            <w:rPrChange w:id="272" w:author="WPS_377083545" w:date="2023-01-17T10:42:07Z">
              <w:rPr>
                <w:rFonts w:hint="default" w:ascii="Times New Roman" w:hAnsi="Times New Roman" w:eastAsia="仿宋_GB2312" w:cs="Times New Roman"/>
                <w:sz w:val="32"/>
                <w:szCs w:val="32"/>
                <w:lang w:val="en-US" w:eastAsia="zh-CN"/>
              </w:rPr>
            </w:rPrChange>
          </w:rPr>
          <w:delText>农村地区开展</w:delText>
        </w:r>
      </w:del>
      <w:del w:id="274" w:author="马志国" w:date="2022-10-31T13:36:24Z">
        <w:r>
          <w:rPr>
            <w:rFonts w:hint="eastAsia" w:ascii="仿宋_GB2312" w:hAnsi="仿宋_GB2312" w:eastAsia="仿宋_GB2312" w:cs="仿宋_GB2312"/>
            <w:sz w:val="32"/>
            <w:szCs w:val="32"/>
            <w:lang w:val="en-US" w:eastAsia="zh-CN"/>
            <w:rPrChange w:id="275" w:author="WPS_377083545" w:date="2023-01-17T10:42:07Z">
              <w:rPr>
                <w:rFonts w:hint="default" w:ascii="Times New Roman" w:hAnsi="Times New Roman" w:eastAsia="仿宋_GB2312" w:cs="Times New Roman"/>
                <w:sz w:val="32"/>
                <w:szCs w:val="32"/>
              </w:rPr>
            </w:rPrChange>
          </w:rPr>
          <w:delText>移风易俗</w:delText>
        </w:r>
      </w:del>
      <w:del w:id="277" w:author="马志国" w:date="2022-10-31T13:36:24Z">
        <w:r>
          <w:rPr>
            <w:rFonts w:hint="eastAsia" w:ascii="仿宋_GB2312" w:hAnsi="仿宋_GB2312" w:eastAsia="仿宋_GB2312" w:cs="仿宋_GB2312"/>
            <w:sz w:val="32"/>
            <w:szCs w:val="32"/>
            <w:lang w:val="en-US" w:eastAsia="zh-CN"/>
            <w:rPrChange w:id="278" w:author="WPS_377083545" w:date="2023-01-17T10:42:07Z">
              <w:rPr>
                <w:rFonts w:hint="default" w:ascii="Times New Roman" w:hAnsi="Times New Roman" w:eastAsia="仿宋_GB2312" w:cs="Times New Roman"/>
                <w:sz w:val="32"/>
                <w:szCs w:val="32"/>
                <w:lang w:val="en-US" w:eastAsia="zh-CN"/>
              </w:rPr>
            </w:rPrChange>
          </w:rPr>
          <w:delText>宣传教育活动</w:delText>
        </w:r>
      </w:del>
      <w:del w:id="280" w:author="马志国" w:date="2022-10-31T13:36:24Z">
        <w:r>
          <w:rPr>
            <w:rFonts w:hint="eastAsia" w:ascii="仿宋_GB2312" w:hAnsi="仿宋_GB2312" w:eastAsia="仿宋_GB2312" w:cs="仿宋_GB2312"/>
            <w:sz w:val="32"/>
            <w:szCs w:val="32"/>
            <w:lang w:val="en-US" w:eastAsia="zh-CN"/>
            <w:rPrChange w:id="281" w:author="WPS_377083545" w:date="2023-01-17T10:42:07Z">
              <w:rPr>
                <w:rFonts w:hint="default" w:ascii="Times New Roman" w:hAnsi="Times New Roman" w:eastAsia="仿宋_GB2312" w:cs="Times New Roman"/>
                <w:sz w:val="32"/>
                <w:szCs w:val="32"/>
              </w:rPr>
            </w:rPrChange>
          </w:rPr>
          <w:delText>，</w:delText>
        </w:r>
      </w:del>
      <w:del w:id="283" w:author="马志国" w:date="2022-10-31T13:36:24Z">
        <w:r>
          <w:rPr>
            <w:rFonts w:hint="eastAsia" w:ascii="仿宋_GB2312" w:hAnsi="仿宋_GB2312" w:eastAsia="仿宋_GB2312" w:cs="仿宋_GB2312"/>
            <w:sz w:val="32"/>
            <w:szCs w:val="32"/>
            <w:lang w:val="en-US" w:eastAsia="zh-CN"/>
            <w:rPrChange w:id="284" w:author="WPS_377083545" w:date="2023-01-17T10:42:07Z">
              <w:rPr>
                <w:rFonts w:hint="default" w:ascii="Times New Roman" w:hAnsi="Times New Roman" w:eastAsia="仿宋_GB2312" w:cs="Times New Roman"/>
                <w:sz w:val="32"/>
                <w:szCs w:val="32"/>
                <w:lang w:val="en-US" w:eastAsia="zh-CN"/>
              </w:rPr>
            </w:rPrChange>
          </w:rPr>
          <w:delText>把</w:delText>
        </w:r>
      </w:del>
      <w:del w:id="286" w:author="马志国" w:date="2022-10-31T13:36:24Z">
        <w:r>
          <w:rPr>
            <w:rFonts w:hint="eastAsia" w:ascii="仿宋_GB2312" w:hAnsi="仿宋_GB2312" w:eastAsia="仿宋_GB2312" w:cs="仿宋_GB2312"/>
            <w:sz w:val="32"/>
            <w:szCs w:val="32"/>
            <w:lang w:val="en-US" w:eastAsia="zh-CN"/>
            <w:rPrChange w:id="287" w:author="WPS_377083545" w:date="2023-01-17T10:42:07Z">
              <w:rPr>
                <w:rFonts w:hint="default" w:ascii="Times New Roman" w:hAnsi="Times New Roman" w:eastAsia="仿宋_GB2312" w:cs="Times New Roman"/>
                <w:sz w:val="32"/>
                <w:szCs w:val="32"/>
              </w:rPr>
            </w:rPrChange>
          </w:rPr>
          <w:delText>树立文明乡风</w:delText>
        </w:r>
      </w:del>
      <w:del w:id="289" w:author="马志国" w:date="2022-10-31T13:36:24Z">
        <w:r>
          <w:rPr>
            <w:rFonts w:hint="eastAsia" w:ascii="仿宋_GB2312" w:hAnsi="仿宋_GB2312" w:eastAsia="仿宋_GB2312" w:cs="仿宋_GB2312"/>
            <w:sz w:val="32"/>
            <w:szCs w:val="32"/>
            <w:lang w:val="en-US" w:eastAsia="zh-CN"/>
            <w:rPrChange w:id="290" w:author="WPS_377083545" w:date="2023-01-17T10:42:07Z">
              <w:rPr>
                <w:rFonts w:hint="default" w:ascii="Times New Roman" w:hAnsi="Times New Roman" w:eastAsia="仿宋_GB2312" w:cs="Times New Roman"/>
                <w:sz w:val="32"/>
                <w:szCs w:val="32"/>
                <w:lang w:eastAsia="zh-CN"/>
              </w:rPr>
            </w:rPrChange>
          </w:rPr>
          <w:delText>，</w:delText>
        </w:r>
      </w:del>
      <w:del w:id="292" w:author="马志国" w:date="2022-10-31T13:36:24Z">
        <w:r>
          <w:rPr>
            <w:rFonts w:hint="eastAsia" w:ascii="仿宋_GB2312" w:hAnsi="仿宋_GB2312" w:eastAsia="仿宋_GB2312" w:cs="仿宋_GB2312"/>
            <w:sz w:val="32"/>
            <w:szCs w:val="32"/>
            <w:lang w:val="en-US" w:eastAsia="zh-CN"/>
            <w:rPrChange w:id="293" w:author="WPS_377083545" w:date="2023-01-17T10:42:07Z">
              <w:rPr>
                <w:rFonts w:hint="default" w:ascii="Times New Roman" w:hAnsi="Times New Roman" w:eastAsia="仿宋_GB2312" w:cs="Times New Roman"/>
                <w:sz w:val="32"/>
                <w:szCs w:val="32"/>
              </w:rPr>
            </w:rPrChange>
          </w:rPr>
          <w:delText>反对铺张浪费</w:delText>
        </w:r>
      </w:del>
      <w:del w:id="295" w:author="马志国" w:date="2022-10-31T13:36:24Z">
        <w:r>
          <w:rPr>
            <w:rFonts w:hint="eastAsia" w:ascii="仿宋_GB2312" w:hAnsi="仿宋_GB2312" w:eastAsia="仿宋_GB2312" w:cs="仿宋_GB2312"/>
            <w:sz w:val="32"/>
            <w:szCs w:val="32"/>
            <w:lang w:val="en-US" w:eastAsia="zh-CN"/>
            <w:rPrChange w:id="296" w:author="WPS_377083545" w:date="2023-01-17T10:42:07Z">
              <w:rPr>
                <w:rFonts w:hint="default" w:ascii="Times New Roman" w:hAnsi="Times New Roman" w:eastAsia="仿宋_GB2312" w:cs="Times New Roman"/>
                <w:sz w:val="32"/>
                <w:szCs w:val="32"/>
                <w:lang w:eastAsia="zh-CN"/>
              </w:rPr>
            </w:rPrChange>
          </w:rPr>
          <w:delText>，</w:delText>
        </w:r>
      </w:del>
      <w:del w:id="298" w:author="马志国" w:date="2022-10-31T13:36:24Z">
        <w:r>
          <w:rPr>
            <w:rFonts w:hint="eastAsia" w:ascii="仿宋_GB2312" w:hAnsi="仿宋_GB2312" w:eastAsia="仿宋_GB2312" w:cs="仿宋_GB2312"/>
            <w:sz w:val="32"/>
            <w:szCs w:val="32"/>
            <w:lang w:val="en-US" w:eastAsia="zh-CN"/>
            <w:rPrChange w:id="299" w:author="WPS_377083545" w:date="2023-01-17T10:42:07Z">
              <w:rPr>
                <w:rFonts w:hint="default" w:ascii="Times New Roman" w:hAnsi="Times New Roman" w:eastAsia="仿宋_GB2312" w:cs="Times New Roman"/>
                <w:sz w:val="32"/>
                <w:szCs w:val="32"/>
              </w:rPr>
            </w:rPrChange>
          </w:rPr>
          <w:delText>抵制封建迷信作为农村精神文明建设的重要内容。坚持以培育和践行社会主义核心价值观为根本，</w:delText>
        </w:r>
      </w:del>
      <w:del w:id="301" w:author="马志国" w:date="2022-10-31T13:36:03Z">
        <w:r>
          <w:rPr>
            <w:rFonts w:hint="eastAsia" w:ascii="仿宋_GB2312" w:hAnsi="仿宋_GB2312" w:eastAsia="仿宋_GB2312" w:cs="仿宋_GB2312"/>
            <w:sz w:val="32"/>
            <w:szCs w:val="32"/>
            <w:lang w:val="en-US" w:eastAsia="zh-CN"/>
            <w:rPrChange w:id="302" w:author="WPS_377083545" w:date="2023-01-17T10:42:07Z">
              <w:rPr>
                <w:rFonts w:hint="default" w:ascii="Times New Roman" w:hAnsi="Times New Roman" w:eastAsia="仿宋_GB2312" w:cs="Times New Roman"/>
                <w:sz w:val="32"/>
                <w:szCs w:val="32"/>
              </w:rPr>
            </w:rPrChange>
          </w:rPr>
          <w:delText>切实加强家风民风乡风建设，弘扬优秀传统文化，</w:delText>
        </w:r>
      </w:del>
      <w:del w:id="304" w:author="马志国" w:date="2022-10-31T13:36:03Z">
        <w:r>
          <w:rPr>
            <w:rFonts w:hint="eastAsia" w:ascii="仿宋_GB2312" w:hAnsi="仿宋_GB2312" w:eastAsia="仿宋_GB2312" w:cs="仿宋_GB2312"/>
            <w:sz w:val="32"/>
            <w:szCs w:val="32"/>
            <w:lang w:val="en-US" w:eastAsia="zh-CN"/>
            <w:rPrChange w:id="305" w:author="WPS_377083545" w:date="2023-01-17T10:42:07Z">
              <w:rPr>
                <w:rFonts w:hint="default" w:ascii="Times New Roman" w:hAnsi="Times New Roman" w:eastAsia="仿宋_GB2312" w:cs="Times New Roman"/>
                <w:sz w:val="32"/>
                <w:szCs w:val="32"/>
                <w:lang w:val="en-US" w:eastAsia="zh-CN"/>
              </w:rPr>
            </w:rPrChange>
          </w:rPr>
          <w:delText>通过</w:delText>
        </w:r>
      </w:del>
      <w:del w:id="307" w:author="马志国" w:date="2022-10-31T13:36:03Z">
        <w:r>
          <w:rPr>
            <w:rFonts w:hint="eastAsia" w:ascii="仿宋_GB2312" w:hAnsi="仿宋_GB2312" w:eastAsia="仿宋_GB2312" w:cs="仿宋_GB2312"/>
            <w:sz w:val="32"/>
            <w:szCs w:val="32"/>
            <w:lang w:val="en-US" w:eastAsia="zh-CN"/>
            <w:rPrChange w:id="308" w:author="WPS_377083545" w:date="2023-01-17T10:42:07Z">
              <w:rPr>
                <w:rFonts w:hint="default" w:ascii="Times New Roman" w:hAnsi="Times New Roman" w:eastAsia="仿宋_GB2312" w:cs="Times New Roman"/>
                <w:sz w:val="32"/>
                <w:szCs w:val="32"/>
              </w:rPr>
            </w:rPrChange>
          </w:rPr>
          <w:delText>党员干部带头、率先垂范，</w:delText>
        </w:r>
      </w:del>
      <w:del w:id="310" w:author="马志国" w:date="2022-10-31T13:36:03Z">
        <w:r>
          <w:rPr>
            <w:rFonts w:hint="eastAsia" w:ascii="仿宋_GB2312" w:hAnsi="仿宋_GB2312" w:eastAsia="仿宋_GB2312" w:cs="仿宋_GB2312"/>
            <w:sz w:val="32"/>
            <w:szCs w:val="32"/>
            <w:lang w:val="en-US" w:eastAsia="zh-CN"/>
            <w:rPrChange w:id="311" w:author="WPS_377083545" w:date="2023-01-17T10:42:07Z">
              <w:rPr>
                <w:rFonts w:hint="default" w:ascii="Times New Roman" w:hAnsi="Times New Roman" w:eastAsia="仿宋_GB2312" w:cs="Times New Roman"/>
                <w:sz w:val="32"/>
                <w:szCs w:val="32"/>
                <w:lang w:val="en-US" w:eastAsia="zh-CN"/>
              </w:rPr>
            </w:rPrChange>
          </w:rPr>
          <w:delText>引导</w:delText>
        </w:r>
      </w:del>
      <w:del w:id="313" w:author="马志国" w:date="2022-10-31T13:36:03Z">
        <w:r>
          <w:rPr>
            <w:rFonts w:hint="eastAsia" w:ascii="仿宋_GB2312" w:hAnsi="仿宋_GB2312" w:eastAsia="仿宋_GB2312" w:cs="仿宋_GB2312"/>
            <w:sz w:val="32"/>
            <w:szCs w:val="32"/>
            <w:lang w:val="en-US" w:eastAsia="zh-CN"/>
            <w:rPrChange w:id="314" w:author="WPS_377083545" w:date="2023-01-17T10:42:07Z">
              <w:rPr>
                <w:rFonts w:hint="default" w:ascii="Times New Roman" w:hAnsi="Times New Roman" w:eastAsia="仿宋_GB2312" w:cs="Times New Roman"/>
                <w:sz w:val="32"/>
                <w:szCs w:val="32"/>
              </w:rPr>
            </w:rPrChange>
          </w:rPr>
          <w:delText>群众自觉、全面参与，</w:delText>
        </w:r>
      </w:del>
      <w:del w:id="316" w:author="马志国" w:date="2022-10-31T13:36:03Z">
        <w:r>
          <w:rPr>
            <w:rFonts w:hint="eastAsia" w:ascii="仿宋_GB2312" w:hAnsi="仿宋_GB2312" w:eastAsia="仿宋_GB2312" w:cs="仿宋_GB2312"/>
            <w:sz w:val="32"/>
            <w:szCs w:val="32"/>
            <w:lang w:val="en-US" w:eastAsia="zh-CN"/>
            <w:rPrChange w:id="317" w:author="WPS_377083545" w:date="2023-01-17T10:42:07Z">
              <w:rPr>
                <w:rFonts w:hint="default" w:ascii="Times New Roman" w:hAnsi="Times New Roman" w:eastAsia="仿宋_GB2312" w:cs="Times New Roman"/>
                <w:sz w:val="32"/>
                <w:szCs w:val="32"/>
                <w:lang w:val="en-US" w:eastAsia="zh-CN"/>
              </w:rPr>
            </w:rPrChange>
          </w:rPr>
          <w:delText>通过部门联动</w:delText>
        </w:r>
      </w:del>
      <w:del w:id="319" w:author="马志国" w:date="2022-10-31T13:36:03Z">
        <w:r>
          <w:rPr>
            <w:rFonts w:hint="eastAsia" w:ascii="仿宋_GB2312" w:hAnsi="仿宋_GB2312" w:eastAsia="仿宋_GB2312" w:cs="仿宋_GB2312"/>
            <w:sz w:val="32"/>
            <w:szCs w:val="32"/>
            <w:lang w:val="en-US" w:eastAsia="zh-CN"/>
            <w:rPrChange w:id="320" w:author="WPS_377083545" w:date="2023-01-17T10:42:07Z">
              <w:rPr>
                <w:rFonts w:hint="default" w:ascii="Times New Roman" w:hAnsi="Times New Roman" w:eastAsia="仿宋_GB2312" w:cs="Times New Roman"/>
                <w:sz w:val="32"/>
                <w:szCs w:val="32"/>
              </w:rPr>
            </w:rPrChange>
          </w:rPr>
          <w:delText>、通力协作，常抓不懈</w:delText>
        </w:r>
      </w:del>
      <w:r>
        <w:rPr>
          <w:rFonts w:hint="eastAsia" w:ascii="仿宋_GB2312" w:hAnsi="仿宋_GB2312" w:eastAsia="仿宋_GB2312" w:cs="仿宋_GB2312"/>
          <w:sz w:val="32"/>
          <w:szCs w:val="32"/>
          <w:lang w:val="en-US" w:eastAsia="zh-CN"/>
          <w:rPrChange w:id="322" w:author="WPS_377083545" w:date="2023-01-17T10:42:07Z">
            <w:rPr>
              <w:rFonts w:hint="default" w:ascii="Times New Roman" w:hAnsi="Times New Roman" w:eastAsia="仿宋_GB2312" w:cs="Times New Roman"/>
              <w:sz w:val="32"/>
              <w:szCs w:val="32"/>
            </w:rPr>
          </w:rPrChange>
        </w:rPr>
        <w:t>，</w:t>
      </w:r>
      <w:del w:id="323" w:author="马志国" w:date="2022-10-31T13:38:00Z">
        <w:r>
          <w:rPr>
            <w:rFonts w:hint="eastAsia" w:ascii="仿宋_GB2312" w:hAnsi="仿宋_GB2312" w:eastAsia="仿宋_GB2312" w:cs="仿宋_GB2312"/>
            <w:sz w:val="32"/>
            <w:szCs w:val="32"/>
            <w:lang w:val="en-US" w:eastAsia="zh-CN"/>
            <w:rPrChange w:id="324" w:author="WPS_377083545" w:date="2023-01-17T10:42:07Z">
              <w:rPr>
                <w:rFonts w:hint="default" w:ascii="Times New Roman" w:hAnsi="Times New Roman" w:eastAsia="仿宋_GB2312" w:cs="Times New Roman"/>
                <w:sz w:val="32"/>
                <w:szCs w:val="32"/>
                <w:lang w:val="en-US" w:eastAsia="zh-CN"/>
              </w:rPr>
            </w:rPrChange>
          </w:rPr>
          <w:delText>新区农村地区</w:delText>
        </w:r>
      </w:del>
      <w:del w:id="326" w:author="马志国" w:date="2022-10-31T13:38:00Z">
        <w:r>
          <w:rPr>
            <w:rFonts w:hint="eastAsia" w:ascii="仿宋_GB2312" w:hAnsi="仿宋_GB2312" w:eastAsia="仿宋_GB2312" w:cs="仿宋_GB2312"/>
            <w:sz w:val="32"/>
            <w:szCs w:val="32"/>
            <w:lang w:val="en-US" w:eastAsia="zh-CN"/>
            <w:rPrChange w:id="327" w:author="WPS_377083545" w:date="2023-01-17T10:42:07Z">
              <w:rPr>
                <w:rFonts w:hint="default" w:ascii="Times New Roman" w:hAnsi="Times New Roman" w:eastAsia="仿宋_GB2312" w:cs="Times New Roman"/>
                <w:sz w:val="32"/>
                <w:szCs w:val="32"/>
              </w:rPr>
            </w:rPrChange>
          </w:rPr>
          <w:delText>形成崇尚文明、勤俭节约的良好风尚</w:delText>
        </w:r>
      </w:del>
      <w:ins w:id="329" w:author="马志国" w:date="2022-10-31T13:37:51Z">
        <w:r>
          <w:rPr>
            <w:rFonts w:hint="eastAsia" w:ascii="仿宋_GB2312" w:hAnsi="仿宋_GB2312" w:eastAsia="仿宋_GB2312" w:cs="仿宋_GB2312"/>
            <w:sz w:val="32"/>
            <w:szCs w:val="32"/>
            <w:lang w:val="en-US" w:eastAsia="zh-CN"/>
            <w:rPrChange w:id="330" w:author="WPS_377083545" w:date="2023-01-17T10:42:07Z">
              <w:rPr>
                <w:rFonts w:hint="eastAsia" w:ascii="Times New Roman" w:hAnsi="Times New Roman" w:eastAsia="仿宋_GB2312" w:cs="Times New Roman"/>
                <w:sz w:val="32"/>
                <w:szCs w:val="32"/>
                <w:lang w:eastAsia="zh-CN"/>
              </w:rPr>
            </w:rPrChange>
          </w:rPr>
          <w:t>统筹推动文明培育、文明实践、文明创建，</w:t>
        </w:r>
      </w:ins>
      <w:ins w:id="332" w:author="马志国" w:date="2022-10-31T13:38:03Z">
        <w:r>
          <w:rPr>
            <w:rFonts w:hint="eastAsia" w:ascii="仿宋_GB2312" w:hAnsi="仿宋_GB2312" w:eastAsia="仿宋_GB2312" w:cs="仿宋_GB2312"/>
            <w:sz w:val="32"/>
            <w:szCs w:val="32"/>
            <w:lang w:val="en-US" w:eastAsia="zh-CN"/>
            <w:rPrChange w:id="333" w:author="WPS_377083545" w:date="2023-01-17T10:42:07Z">
              <w:rPr>
                <w:rFonts w:hint="default" w:ascii="Times New Roman" w:hAnsi="Times New Roman" w:eastAsia="仿宋_GB2312" w:cs="Times New Roman"/>
                <w:sz w:val="32"/>
                <w:szCs w:val="32"/>
              </w:rPr>
            </w:rPrChange>
          </w:rPr>
          <w:t>不断改善农民精神风貌，</w:t>
        </w:r>
      </w:ins>
      <w:ins w:id="335" w:author="马志国" w:date="2022-10-31T13:35:01Z">
        <w:r>
          <w:rPr>
            <w:rFonts w:hint="eastAsia" w:ascii="仿宋_GB2312" w:hAnsi="仿宋_GB2312" w:eastAsia="仿宋_GB2312" w:cs="仿宋_GB2312"/>
            <w:sz w:val="32"/>
            <w:szCs w:val="32"/>
            <w:lang w:val="en-US" w:eastAsia="zh-CN"/>
            <w:rPrChange w:id="336" w:author="WPS_377083545" w:date="2023-01-17T10:42:07Z">
              <w:rPr>
                <w:rFonts w:hint="default" w:ascii="Times New Roman" w:hAnsi="Times New Roman" w:eastAsia="仿宋_GB2312" w:cs="Times New Roman"/>
                <w:sz w:val="32"/>
                <w:szCs w:val="32"/>
              </w:rPr>
            </w:rPrChange>
          </w:rPr>
          <w:t>推动文明乡风建设取得明显成效</w:t>
        </w:r>
      </w:ins>
      <w:ins w:id="338" w:author="马志国" w:date="2022-10-31T13:35:01Z">
        <w:r>
          <w:rPr>
            <w:rFonts w:hint="eastAsia" w:ascii="仿宋_GB2312" w:hAnsi="仿宋_GB2312" w:eastAsia="仿宋_GB2312" w:cs="仿宋_GB2312"/>
            <w:sz w:val="32"/>
            <w:szCs w:val="32"/>
            <w:lang w:val="en-US" w:eastAsia="zh-CN"/>
            <w:rPrChange w:id="339" w:author="WPS_377083545" w:date="2023-01-17T10:42:07Z">
              <w:rPr>
                <w:rFonts w:hint="eastAsia" w:ascii="Times New Roman" w:hAnsi="Times New Roman" w:eastAsia="仿宋_GB2312" w:cs="Times New Roman"/>
                <w:sz w:val="32"/>
                <w:szCs w:val="32"/>
                <w:lang w:eastAsia="zh-CN"/>
              </w:rPr>
            </w:rPrChange>
          </w:rPr>
          <w:t>，</w:t>
        </w:r>
      </w:ins>
      <w:ins w:id="341" w:author="马志国" w:date="2022-10-31T13:37:56Z">
        <w:r>
          <w:rPr>
            <w:rFonts w:hint="eastAsia" w:ascii="仿宋_GB2312" w:hAnsi="仿宋_GB2312" w:eastAsia="仿宋_GB2312" w:cs="仿宋_GB2312"/>
            <w:sz w:val="32"/>
            <w:szCs w:val="32"/>
            <w:lang w:val="en-US" w:eastAsia="zh-CN"/>
            <w:rPrChange w:id="342" w:author="WPS_377083545" w:date="2023-01-17T10:42:07Z">
              <w:rPr>
                <w:rFonts w:hint="eastAsia" w:ascii="Times New Roman" w:hAnsi="Times New Roman" w:eastAsia="仿宋_GB2312" w:cs="Times New Roman"/>
                <w:sz w:val="32"/>
                <w:szCs w:val="32"/>
                <w:lang w:eastAsia="zh-CN"/>
              </w:rPr>
            </w:rPrChange>
          </w:rPr>
          <w:t>推进城乡精神文明建设融合发展，</w:t>
        </w:r>
      </w:ins>
      <w:ins w:id="344" w:author="马志国" w:date="2022-10-31T12:56:52Z">
        <w:r>
          <w:rPr>
            <w:rFonts w:hint="eastAsia" w:ascii="仿宋_GB2312" w:hAnsi="仿宋_GB2312" w:eastAsia="仿宋_GB2312" w:cs="仿宋_GB2312"/>
            <w:sz w:val="32"/>
            <w:szCs w:val="32"/>
            <w:lang w:val="en-US" w:eastAsia="zh-CN"/>
            <w:rPrChange w:id="345" w:author="WPS_377083545" w:date="2023-01-17T10:42:07Z">
              <w:rPr>
                <w:rFonts w:hint="default" w:ascii="Times New Roman" w:hAnsi="Times New Roman" w:eastAsia="仿宋_GB2312" w:cs="Times New Roman"/>
                <w:sz w:val="32"/>
                <w:szCs w:val="32"/>
              </w:rPr>
            </w:rPrChange>
          </w:rPr>
          <w:t>助力</w:t>
        </w:r>
      </w:ins>
      <w:ins w:id="347" w:author="马志国" w:date="2022-10-31T12:56:52Z">
        <w:r>
          <w:rPr>
            <w:rFonts w:hint="eastAsia" w:ascii="仿宋_GB2312" w:hAnsi="仿宋_GB2312" w:eastAsia="仿宋_GB2312" w:cs="仿宋_GB2312"/>
            <w:sz w:val="32"/>
            <w:szCs w:val="32"/>
            <w:lang w:val="en-US" w:eastAsia="zh-CN"/>
            <w:rPrChange w:id="348" w:author="WPS_377083545" w:date="2023-01-17T10:42:07Z">
              <w:rPr>
                <w:rFonts w:hint="eastAsia" w:ascii="Times New Roman" w:hAnsi="Times New Roman" w:eastAsia="仿宋_GB2312" w:cs="Times New Roman"/>
                <w:sz w:val="32"/>
                <w:szCs w:val="32"/>
                <w:lang w:val="en-US" w:eastAsia="zh-CN"/>
              </w:rPr>
            </w:rPrChange>
          </w:rPr>
          <w:t>浦东新区</w:t>
        </w:r>
      </w:ins>
      <w:ins w:id="350" w:author="马志国" w:date="2022-10-31T12:56:52Z">
        <w:r>
          <w:rPr>
            <w:rFonts w:hint="eastAsia" w:ascii="仿宋_GB2312" w:hAnsi="仿宋_GB2312" w:eastAsia="仿宋_GB2312" w:cs="仿宋_GB2312"/>
            <w:sz w:val="32"/>
            <w:szCs w:val="32"/>
            <w:lang w:val="en-US" w:eastAsia="zh-CN"/>
            <w:rPrChange w:id="351" w:author="WPS_377083545" w:date="2023-01-17T10:42:07Z">
              <w:rPr>
                <w:rFonts w:hint="default" w:ascii="Times New Roman" w:hAnsi="Times New Roman" w:eastAsia="仿宋_GB2312" w:cs="Times New Roman"/>
                <w:sz w:val="32"/>
                <w:szCs w:val="32"/>
              </w:rPr>
            </w:rPrChange>
          </w:rPr>
          <w:t>全国文明</w:t>
        </w:r>
      </w:ins>
      <w:ins w:id="353" w:author="马志国" w:date="2022-10-31T12:56:52Z">
        <w:r>
          <w:rPr>
            <w:rFonts w:hint="eastAsia" w:ascii="仿宋_GB2312" w:hAnsi="仿宋_GB2312" w:eastAsia="仿宋_GB2312" w:cs="仿宋_GB2312"/>
            <w:sz w:val="32"/>
            <w:szCs w:val="32"/>
            <w:lang w:val="en-US" w:eastAsia="zh-CN"/>
            <w:rPrChange w:id="354" w:author="WPS_377083545" w:date="2023-01-17T10:42:07Z">
              <w:rPr>
                <w:rFonts w:hint="eastAsia" w:ascii="Times New Roman" w:hAnsi="Times New Roman" w:eastAsia="仿宋_GB2312" w:cs="Times New Roman"/>
                <w:sz w:val="32"/>
                <w:szCs w:val="32"/>
                <w:lang w:val="en-US" w:eastAsia="zh-CN"/>
              </w:rPr>
            </w:rPrChange>
          </w:rPr>
          <w:t>典范</w:t>
        </w:r>
      </w:ins>
      <w:ins w:id="356" w:author="马志国" w:date="2022-10-31T12:56:52Z">
        <w:r>
          <w:rPr>
            <w:rFonts w:hint="eastAsia" w:ascii="仿宋_GB2312" w:hAnsi="仿宋_GB2312" w:eastAsia="仿宋_GB2312" w:cs="仿宋_GB2312"/>
            <w:sz w:val="32"/>
            <w:szCs w:val="32"/>
            <w:lang w:val="en-US" w:eastAsia="zh-CN"/>
            <w:rPrChange w:id="357" w:author="WPS_377083545" w:date="2023-01-17T10:42:07Z">
              <w:rPr>
                <w:rFonts w:hint="default" w:ascii="Times New Roman" w:hAnsi="Times New Roman" w:eastAsia="仿宋_GB2312" w:cs="Times New Roman"/>
                <w:sz w:val="32"/>
                <w:szCs w:val="32"/>
              </w:rPr>
            </w:rPrChange>
          </w:rPr>
          <w:t>城</w:t>
        </w:r>
      </w:ins>
      <w:ins w:id="359" w:author="马志国" w:date="2022-10-31T12:56:52Z">
        <w:del w:id="360" w:author="知圆行直" w:date="2022-12-06T15:09:44Z">
          <w:r>
            <w:rPr>
              <w:rFonts w:hint="eastAsia" w:ascii="仿宋_GB2312" w:hAnsi="仿宋_GB2312" w:eastAsia="仿宋_GB2312" w:cs="仿宋_GB2312"/>
              <w:sz w:val="32"/>
              <w:szCs w:val="32"/>
              <w:lang w:val="en-US" w:eastAsia="zh-CN"/>
              <w:rPrChange w:id="361" w:author="WPS_377083545" w:date="2023-01-17T10:42:07Z">
                <w:rPr>
                  <w:rFonts w:hint="default" w:ascii="Times New Roman" w:hAnsi="Times New Roman" w:eastAsia="仿宋_GB2312" w:cs="Times New Roman"/>
                  <w:sz w:val="32"/>
                  <w:szCs w:val="32"/>
                </w:rPr>
              </w:rPrChange>
            </w:rPr>
            <w:delText>市</w:delText>
          </w:r>
        </w:del>
      </w:ins>
      <w:ins w:id="364" w:author="知圆行直" w:date="2022-12-06T15:09:44Z">
        <w:r>
          <w:rPr>
            <w:rFonts w:hint="eastAsia" w:ascii="仿宋_GB2312" w:hAnsi="仿宋_GB2312" w:eastAsia="仿宋_GB2312" w:cs="仿宋_GB2312"/>
            <w:sz w:val="32"/>
            <w:szCs w:val="32"/>
            <w:lang w:val="en-US" w:eastAsia="zh-CN"/>
            <w:rPrChange w:id="365" w:author="WPS_377083545" w:date="2023-01-17T10:42:07Z">
              <w:rPr>
                <w:rFonts w:hint="eastAsia" w:ascii="Times New Roman" w:hAnsi="Times New Roman" w:eastAsia="仿宋_GB2312" w:cs="Times New Roman"/>
                <w:sz w:val="32"/>
                <w:szCs w:val="32"/>
                <w:lang w:eastAsia="zh-CN"/>
              </w:rPr>
            </w:rPrChange>
          </w:rPr>
          <w:t>区</w:t>
        </w:r>
      </w:ins>
      <w:ins w:id="367" w:author="马志国" w:date="2022-10-31T12:56:52Z">
        <w:r>
          <w:rPr>
            <w:rFonts w:hint="eastAsia" w:ascii="仿宋_GB2312" w:hAnsi="仿宋_GB2312" w:eastAsia="仿宋_GB2312" w:cs="仿宋_GB2312"/>
            <w:sz w:val="32"/>
            <w:szCs w:val="32"/>
            <w:lang w:val="en-US" w:eastAsia="zh-CN"/>
            <w:rPrChange w:id="368" w:author="WPS_377083545" w:date="2023-01-17T10:42:07Z">
              <w:rPr>
                <w:rFonts w:hint="default" w:ascii="Times New Roman" w:hAnsi="Times New Roman" w:eastAsia="仿宋_GB2312" w:cs="Times New Roman"/>
                <w:sz w:val="32"/>
                <w:szCs w:val="32"/>
              </w:rPr>
            </w:rPrChange>
          </w:rPr>
          <w:t>创建</w:t>
        </w:r>
      </w:ins>
      <w:ins w:id="370" w:author="马志国" w:date="2022-10-31T12:56:53Z">
        <w:r>
          <w:rPr>
            <w:rFonts w:hint="eastAsia" w:ascii="仿宋_GB2312" w:hAnsi="仿宋_GB2312" w:eastAsia="仿宋_GB2312" w:cs="仿宋_GB2312"/>
            <w:sz w:val="32"/>
            <w:szCs w:val="32"/>
            <w:lang w:val="en-US" w:eastAsia="zh-CN"/>
            <w:rPrChange w:id="371" w:author="WPS_377083545" w:date="2023-01-17T10:42:07Z">
              <w:rPr>
                <w:rFonts w:hint="eastAsia" w:ascii="Times New Roman" w:hAnsi="Times New Roman" w:eastAsia="仿宋_GB2312" w:cs="Times New Roman"/>
                <w:sz w:val="32"/>
                <w:szCs w:val="32"/>
                <w:lang w:eastAsia="zh-CN"/>
              </w:rPr>
            </w:rPrChange>
          </w:rPr>
          <w:t>。</w:t>
        </w:r>
      </w:ins>
      <w:del w:id="373" w:author="马志国" w:date="2022-10-31T12:56:42Z">
        <w:r>
          <w:rPr>
            <w:rFonts w:hint="eastAsia" w:ascii="仿宋_GB2312" w:hAnsi="仿宋_GB2312" w:eastAsia="仿宋_GB2312" w:cs="仿宋_GB2312"/>
            <w:sz w:val="32"/>
            <w:szCs w:val="32"/>
            <w:lang w:val="en-US" w:eastAsia="zh-CN"/>
            <w:rPrChange w:id="374" w:author="WPS_377083545" w:date="2023-01-17T10:42:07Z">
              <w:rPr>
                <w:rFonts w:hint="default" w:ascii="Times New Roman" w:hAnsi="Times New Roman" w:eastAsia="仿宋_GB2312" w:cs="Times New Roman"/>
                <w:sz w:val="32"/>
                <w:szCs w:val="32"/>
              </w:rPr>
            </w:rPrChange>
          </w:rPr>
          <w:delText>。</w:delText>
        </w:r>
      </w:del>
    </w:p>
    <w:p>
      <w:pPr>
        <w:numPr>
          <w:ilvl w:val="-1"/>
          <w:numId w:val="0"/>
        </w:numPr>
        <w:spacing w:line="600" w:lineRule="exact"/>
        <w:ind w:left="0" w:leftChars="0" w:firstLine="640" w:firstLineChars="200"/>
        <w:jc w:val="both"/>
        <w:rPr>
          <w:rFonts w:hint="eastAsia" w:ascii="黑体" w:hAnsi="黑体" w:eastAsia="黑体" w:cs="黑体"/>
          <w:sz w:val="32"/>
          <w:szCs w:val="32"/>
          <w:lang w:eastAsia="zh-CN"/>
          <w:rPrChange w:id="377" w:author="WPS_377083545" w:date="2023-01-17T10:42:17Z">
            <w:rPr>
              <w:rFonts w:hint="default" w:ascii="Times New Roman" w:hAnsi="Times New Roman" w:eastAsia="黑体" w:cs="Times New Roman"/>
              <w:sz w:val="32"/>
              <w:szCs w:val="32"/>
            </w:rPr>
          </w:rPrChange>
        </w:rPr>
        <w:pPrChange w:id="376" w:author="WPS_377083545" w:date="2023-01-17T10:42:17Z">
          <w:pPr>
            <w:numPr>
              <w:ilvl w:val="-1"/>
              <w:numId w:val="0"/>
            </w:numPr>
            <w:spacing w:line="600" w:lineRule="exact"/>
            <w:ind w:left="0" w:leftChars="0" w:firstLine="640" w:firstLineChars="200"/>
            <w:jc w:val="both"/>
          </w:pPr>
        </w:pPrChange>
      </w:pPr>
      <w:ins w:id="378" w:author="马志国" w:date="2022-10-31T11:57:40Z">
        <w:r>
          <w:rPr>
            <w:rFonts w:hint="eastAsia" w:ascii="黑体" w:hAnsi="黑体" w:eastAsia="黑体" w:cs="黑体"/>
            <w:sz w:val="32"/>
            <w:szCs w:val="32"/>
            <w:lang w:val="en-US" w:eastAsia="zh-CN"/>
            <w:rPrChange w:id="379" w:author="WPS_377083545" w:date="2023-01-17T10:42:17Z">
              <w:rPr>
                <w:rFonts w:hint="default" w:ascii="Times New Roman" w:hAnsi="Times New Roman" w:eastAsia="黑体" w:cs="Times New Roman"/>
                <w:sz w:val="32"/>
                <w:szCs w:val="32"/>
                <w:lang w:val="en-US" w:eastAsia="zh-CN"/>
              </w:rPr>
            </w:rPrChange>
          </w:rPr>
          <w:t>二、</w:t>
        </w:r>
      </w:ins>
      <w:r>
        <w:rPr>
          <w:rFonts w:hint="eastAsia" w:ascii="黑体" w:hAnsi="黑体" w:eastAsia="黑体" w:cs="黑体"/>
          <w:sz w:val="32"/>
          <w:szCs w:val="32"/>
          <w:lang w:eastAsia="zh-CN"/>
          <w:rPrChange w:id="381" w:author="WPS_377083545" w:date="2023-01-17T10:42:17Z">
            <w:rPr>
              <w:rFonts w:hint="default" w:ascii="Times New Roman" w:hAnsi="Times New Roman" w:eastAsia="黑体" w:cs="Times New Roman"/>
              <w:sz w:val="32"/>
              <w:szCs w:val="32"/>
            </w:rPr>
          </w:rPrChange>
        </w:rPr>
        <w:t>基本原则</w:t>
      </w:r>
    </w:p>
    <w:p>
      <w:pPr>
        <w:numPr>
          <w:ilvl w:val="-1"/>
          <w:numId w:val="0"/>
        </w:numPr>
        <w:spacing w:line="600" w:lineRule="exact"/>
        <w:ind w:firstLine="643" w:firstLineChars="200"/>
        <w:jc w:val="both"/>
        <w:rPr>
          <w:ins w:id="382" w:author="马志国" w:date="2022-10-31T13:01:29Z"/>
          <w:del w:id="383" w:author="lenovo" w:date="2023-01-16T10:12:06Z"/>
          <w:rFonts w:hint="eastAsia" w:ascii="仿宋_GB2312" w:hAnsi="仿宋_GB2312" w:eastAsia="仿宋_GB2312" w:cs="仿宋_GB2312"/>
          <w:sz w:val="32"/>
          <w:szCs w:val="32"/>
          <w:lang w:val="en-US" w:eastAsia="zh-CN"/>
          <w:rPrChange w:id="384" w:author="WPS_377083545" w:date="2023-01-17T10:42:07Z">
            <w:rPr>
              <w:ins w:id="385" w:author="马志国" w:date="2022-10-31T13:01:29Z"/>
              <w:del w:id="386" w:author="lenovo" w:date="2023-01-16T10:12:06Z"/>
              <w:rFonts w:hint="default" w:ascii="Times New Roman" w:hAnsi="Times New Roman" w:eastAsia="仿宋_GB2312" w:cs="Times New Roman"/>
              <w:sz w:val="32"/>
              <w:szCs w:val="32"/>
            </w:rPr>
          </w:rPrChange>
        </w:rPr>
      </w:pPr>
      <w:r>
        <w:rPr>
          <w:rFonts w:hint="eastAsia" w:ascii="楷体_GB2312" w:hAnsi="楷体_GB2312" w:eastAsia="楷体_GB2312" w:cs="楷体_GB2312"/>
          <w:b/>
          <w:bCs/>
          <w:sz w:val="32"/>
          <w:szCs w:val="32"/>
          <w:lang w:eastAsia="zh-CN"/>
          <w:rPrChange w:id="387" w:author="WPS_377083545" w:date="2023-01-17T10:42:55Z">
            <w:rPr>
              <w:rFonts w:hint="default" w:ascii="Times New Roman" w:hAnsi="Times New Roman" w:eastAsia="楷体_GB2312" w:cs="Times New Roman"/>
              <w:b/>
              <w:bCs/>
              <w:sz w:val="32"/>
              <w:szCs w:val="32"/>
              <w:lang w:eastAsia="zh-CN"/>
            </w:rPr>
          </w:rPrChange>
        </w:rPr>
        <w:t>（</w:t>
      </w:r>
      <w:r>
        <w:rPr>
          <w:rFonts w:hint="eastAsia" w:ascii="楷体_GB2312" w:hAnsi="楷体_GB2312" w:eastAsia="楷体_GB2312" w:cs="楷体_GB2312"/>
          <w:b/>
          <w:bCs/>
          <w:sz w:val="32"/>
          <w:szCs w:val="32"/>
          <w:lang w:val="en-US" w:eastAsia="zh-CN"/>
          <w:rPrChange w:id="388" w:author="WPS_377083545" w:date="2023-01-17T10:42:55Z">
            <w:rPr>
              <w:rFonts w:hint="default" w:ascii="Times New Roman" w:hAnsi="Times New Roman" w:eastAsia="楷体_GB2312" w:cs="Times New Roman"/>
              <w:b/>
              <w:bCs/>
              <w:sz w:val="32"/>
              <w:szCs w:val="32"/>
              <w:lang w:val="en-US" w:eastAsia="zh-CN"/>
            </w:rPr>
          </w:rPrChange>
        </w:rPr>
        <w:t>一</w:t>
      </w:r>
      <w:r>
        <w:rPr>
          <w:rFonts w:hint="eastAsia" w:ascii="楷体_GB2312" w:hAnsi="楷体_GB2312" w:eastAsia="楷体_GB2312" w:cs="楷体_GB2312"/>
          <w:b/>
          <w:bCs/>
          <w:sz w:val="32"/>
          <w:szCs w:val="32"/>
          <w:lang w:eastAsia="zh-CN"/>
          <w:rPrChange w:id="389" w:author="WPS_377083545" w:date="2023-01-17T10:42:55Z">
            <w:rPr>
              <w:rFonts w:hint="default" w:ascii="Times New Roman" w:hAnsi="Times New Roman" w:eastAsia="楷体_GB2312" w:cs="Times New Roman"/>
              <w:b/>
              <w:bCs/>
              <w:sz w:val="32"/>
              <w:szCs w:val="32"/>
              <w:lang w:eastAsia="zh-CN"/>
            </w:rPr>
          </w:rPrChange>
        </w:rPr>
        <w:t>）</w:t>
      </w:r>
      <w:r>
        <w:rPr>
          <w:rFonts w:hint="eastAsia" w:ascii="楷体_GB2312" w:hAnsi="楷体_GB2312" w:eastAsia="楷体_GB2312" w:cs="楷体_GB2312"/>
          <w:b/>
          <w:bCs/>
          <w:sz w:val="32"/>
          <w:szCs w:val="32"/>
          <w:rPrChange w:id="390" w:author="WPS_377083545" w:date="2023-01-17T10:42:55Z">
            <w:rPr>
              <w:rFonts w:hint="default" w:ascii="Times New Roman" w:hAnsi="Times New Roman" w:eastAsia="楷体_GB2312" w:cs="Times New Roman"/>
              <w:b/>
              <w:bCs/>
              <w:sz w:val="32"/>
              <w:szCs w:val="32"/>
            </w:rPr>
          </w:rPrChange>
        </w:rPr>
        <w:t>坚持</w:t>
      </w:r>
      <w:del w:id="391" w:author="马志国" w:date="2022-10-31T13:03:44Z">
        <w:r>
          <w:rPr>
            <w:rFonts w:hint="eastAsia" w:ascii="楷体_GB2312" w:hAnsi="楷体_GB2312" w:eastAsia="楷体_GB2312" w:cs="楷体_GB2312"/>
            <w:b/>
            <w:bCs/>
            <w:sz w:val="32"/>
            <w:szCs w:val="32"/>
            <w:rPrChange w:id="392" w:author="WPS_377083545" w:date="2023-01-17T10:42:55Z">
              <w:rPr>
                <w:rFonts w:hint="default" w:ascii="Times New Roman" w:hAnsi="Times New Roman" w:eastAsia="楷体_GB2312" w:cs="Times New Roman"/>
                <w:b/>
                <w:bCs/>
                <w:sz w:val="32"/>
                <w:szCs w:val="32"/>
              </w:rPr>
            </w:rPrChange>
          </w:rPr>
          <w:delText>先进引领</w:delText>
        </w:r>
      </w:del>
      <w:ins w:id="394" w:author="马志国" w:date="2022-10-31T13:03:45Z">
        <w:r>
          <w:rPr>
            <w:rFonts w:hint="eastAsia" w:ascii="楷体_GB2312" w:hAnsi="楷体_GB2312" w:eastAsia="楷体_GB2312" w:cs="楷体_GB2312"/>
            <w:b/>
            <w:bCs/>
            <w:sz w:val="32"/>
            <w:szCs w:val="32"/>
            <w:lang w:val="en-US" w:eastAsia="zh-CN"/>
            <w:rPrChange w:id="395" w:author="WPS_377083545" w:date="2023-01-17T10:42:55Z">
              <w:rPr>
                <w:rFonts w:hint="eastAsia" w:ascii="Times New Roman" w:hAnsi="Times New Roman" w:eastAsia="楷体_GB2312" w:cs="Times New Roman"/>
                <w:b/>
                <w:bCs/>
                <w:sz w:val="32"/>
                <w:szCs w:val="32"/>
                <w:lang w:val="en-US" w:eastAsia="zh-CN"/>
              </w:rPr>
            </w:rPrChange>
          </w:rPr>
          <w:t>党的</w:t>
        </w:r>
      </w:ins>
      <w:ins w:id="397" w:author="马志国" w:date="2022-10-31T13:03:46Z">
        <w:r>
          <w:rPr>
            <w:rFonts w:hint="eastAsia" w:ascii="楷体_GB2312" w:hAnsi="楷体_GB2312" w:eastAsia="楷体_GB2312" w:cs="楷体_GB2312"/>
            <w:b/>
            <w:bCs/>
            <w:sz w:val="32"/>
            <w:szCs w:val="32"/>
            <w:lang w:val="en-US" w:eastAsia="zh-CN"/>
            <w:rPrChange w:id="398" w:author="WPS_377083545" w:date="2023-01-17T10:42:55Z">
              <w:rPr>
                <w:rFonts w:hint="eastAsia" w:ascii="Times New Roman" w:hAnsi="Times New Roman" w:eastAsia="楷体_GB2312" w:cs="Times New Roman"/>
                <w:b/>
                <w:bCs/>
                <w:sz w:val="32"/>
                <w:szCs w:val="32"/>
                <w:lang w:val="en-US" w:eastAsia="zh-CN"/>
              </w:rPr>
            </w:rPrChange>
          </w:rPr>
          <w:t>领导</w:t>
        </w:r>
      </w:ins>
      <w:r>
        <w:rPr>
          <w:rFonts w:hint="eastAsia" w:ascii="楷体_GB2312" w:hAnsi="楷体_GB2312" w:eastAsia="楷体_GB2312" w:cs="楷体_GB2312"/>
          <w:b/>
          <w:bCs/>
          <w:sz w:val="32"/>
          <w:szCs w:val="32"/>
          <w:rPrChange w:id="400" w:author="WPS_377083545" w:date="2023-01-17T10:42:55Z">
            <w:rPr>
              <w:rFonts w:hint="default" w:ascii="Times New Roman" w:hAnsi="Times New Roman" w:eastAsia="楷体_GB2312" w:cs="Times New Roman"/>
              <w:b/>
              <w:bCs/>
              <w:sz w:val="32"/>
              <w:szCs w:val="32"/>
            </w:rPr>
          </w:rPrChange>
        </w:rPr>
        <w:t>、</w:t>
      </w:r>
      <w:ins w:id="401" w:author="马志国" w:date="2022-10-31T13:05:29Z">
        <w:r>
          <w:rPr>
            <w:rFonts w:hint="eastAsia" w:ascii="楷体_GB2312" w:hAnsi="楷体_GB2312" w:eastAsia="楷体_GB2312" w:cs="楷体_GB2312"/>
            <w:b/>
            <w:bCs/>
            <w:sz w:val="32"/>
            <w:szCs w:val="32"/>
            <w:lang w:val="en-US" w:eastAsia="zh-CN"/>
            <w:rPrChange w:id="402" w:author="WPS_377083545" w:date="2023-01-17T10:42:55Z">
              <w:rPr>
                <w:rFonts w:hint="eastAsia" w:ascii="Times New Roman" w:hAnsi="Times New Roman" w:eastAsia="楷体_GB2312" w:cs="Times New Roman"/>
                <w:b/>
                <w:bCs/>
                <w:sz w:val="32"/>
                <w:szCs w:val="32"/>
                <w:lang w:val="en-US" w:eastAsia="zh-CN"/>
              </w:rPr>
            </w:rPrChange>
          </w:rPr>
          <w:t>聚焦</w:t>
        </w:r>
      </w:ins>
      <w:ins w:id="404" w:author="马志国" w:date="2022-10-31T13:05:30Z">
        <w:r>
          <w:rPr>
            <w:rFonts w:hint="eastAsia" w:ascii="楷体_GB2312" w:hAnsi="楷体_GB2312" w:eastAsia="楷体_GB2312" w:cs="楷体_GB2312"/>
            <w:b/>
            <w:bCs/>
            <w:sz w:val="32"/>
            <w:szCs w:val="32"/>
            <w:lang w:val="en-US" w:eastAsia="zh-CN"/>
            <w:rPrChange w:id="405" w:author="WPS_377083545" w:date="2023-01-17T10:42:55Z">
              <w:rPr>
                <w:rFonts w:hint="eastAsia" w:ascii="Times New Roman" w:hAnsi="Times New Roman" w:eastAsia="楷体_GB2312" w:cs="Times New Roman"/>
                <w:b/>
                <w:bCs/>
                <w:sz w:val="32"/>
                <w:szCs w:val="32"/>
                <w:lang w:val="en-US" w:eastAsia="zh-CN"/>
              </w:rPr>
            </w:rPrChange>
          </w:rPr>
          <w:t>重点</w:t>
        </w:r>
      </w:ins>
      <w:del w:id="407" w:author="马志国" w:date="2022-10-31T12:08:10Z">
        <w:r>
          <w:rPr>
            <w:rFonts w:hint="eastAsia" w:ascii="楷体_GB2312" w:hAnsi="楷体_GB2312" w:eastAsia="楷体_GB2312" w:cs="楷体_GB2312"/>
            <w:b/>
            <w:bCs/>
            <w:sz w:val="32"/>
            <w:szCs w:val="32"/>
            <w:rPrChange w:id="408" w:author="WPS_377083545" w:date="2023-01-17T10:42:55Z">
              <w:rPr>
                <w:rFonts w:hint="default" w:ascii="Times New Roman" w:hAnsi="Times New Roman" w:eastAsia="楷体_GB2312" w:cs="Times New Roman"/>
                <w:b/>
                <w:bCs/>
                <w:sz w:val="32"/>
                <w:szCs w:val="32"/>
              </w:rPr>
            </w:rPrChange>
          </w:rPr>
          <w:delText>形成合力</w:delText>
        </w:r>
      </w:del>
      <w:r>
        <w:rPr>
          <w:rFonts w:hint="eastAsia" w:ascii="楷体_GB2312" w:hAnsi="楷体_GB2312" w:eastAsia="楷体_GB2312" w:cs="楷体_GB2312"/>
          <w:b/>
          <w:bCs/>
          <w:sz w:val="32"/>
          <w:szCs w:val="32"/>
          <w:rPrChange w:id="410" w:author="WPS_377083545" w:date="2023-01-17T10:42:55Z">
            <w:rPr>
              <w:rFonts w:hint="default" w:ascii="Times New Roman" w:hAnsi="Times New Roman" w:eastAsia="楷体_GB2312" w:cs="Times New Roman"/>
              <w:b/>
              <w:bCs/>
              <w:sz w:val="32"/>
              <w:szCs w:val="32"/>
            </w:rPr>
          </w:rPrChange>
        </w:rPr>
        <w:t>。</w:t>
      </w:r>
      <w:ins w:id="411" w:author="马志国" w:date="2022-10-31T13:03:30Z">
        <w:del w:id="412" w:author="WPS_377083545" w:date="2023-01-17T10:42:41Z">
          <w:r>
            <w:rPr>
              <w:rFonts w:hint="eastAsia" w:ascii="仿宋_GB2312" w:hAnsi="仿宋_GB2312" w:eastAsia="仿宋_GB2312" w:cs="仿宋_GB2312"/>
              <w:b/>
              <w:bCs/>
              <w:sz w:val="32"/>
              <w:szCs w:val="32"/>
              <w:rPrChange w:id="413" w:author="WPS_377083545" w:date="2023-01-17T10:42:07Z">
                <w:rPr>
                  <w:rFonts w:hint="default" w:ascii="Times New Roman" w:hAnsi="Times New Roman" w:eastAsia="楷体_GB2312" w:cs="Times New Roman"/>
                  <w:b/>
                  <w:bCs/>
                  <w:sz w:val="32"/>
                  <w:szCs w:val="32"/>
                </w:rPr>
              </w:rPrChange>
            </w:rPr>
            <w:delText xml:space="preserve"> </w:delText>
          </w:r>
        </w:del>
      </w:ins>
      <w:ins w:id="416" w:author="马志国" w:date="2022-10-31T13:03:30Z">
        <w:r>
          <w:rPr>
            <w:rFonts w:hint="eastAsia" w:ascii="仿宋_GB2312" w:hAnsi="仿宋_GB2312" w:eastAsia="仿宋_GB2312" w:cs="仿宋_GB2312"/>
            <w:b w:val="0"/>
            <w:bCs w:val="0"/>
            <w:sz w:val="32"/>
            <w:szCs w:val="32"/>
            <w:lang w:val="en-US" w:eastAsia="zh-CN"/>
            <w:rPrChange w:id="417" w:author="WPS_377083545" w:date="2023-01-17T10:42:07Z">
              <w:rPr>
                <w:rFonts w:hint="default" w:ascii="Times New Roman" w:hAnsi="Times New Roman" w:eastAsia="仿宋_GB2312" w:cs="Times New Roman"/>
                <w:b w:val="0"/>
                <w:bCs w:val="0"/>
                <w:sz w:val="32"/>
                <w:szCs w:val="32"/>
              </w:rPr>
            </w:rPrChange>
          </w:rPr>
          <w:t>专项治理工作在</w:t>
        </w:r>
      </w:ins>
      <w:ins w:id="419" w:author="马志国" w:date="2022-10-31T13:04:07Z">
        <w:r>
          <w:rPr>
            <w:rFonts w:hint="eastAsia" w:ascii="仿宋_GB2312" w:hAnsi="仿宋_GB2312" w:eastAsia="仿宋_GB2312" w:cs="仿宋_GB2312"/>
            <w:b w:val="0"/>
            <w:bCs w:val="0"/>
            <w:sz w:val="32"/>
            <w:szCs w:val="32"/>
            <w:lang w:val="en-US" w:eastAsia="zh-CN"/>
            <w:rPrChange w:id="420" w:author="WPS_377083545" w:date="2023-01-17T10:42:07Z">
              <w:rPr>
                <w:rFonts w:hint="eastAsia" w:ascii="Times New Roman" w:hAnsi="Times New Roman" w:eastAsia="仿宋_GB2312" w:cs="Times New Roman"/>
                <w:b w:val="0"/>
                <w:bCs w:val="0"/>
                <w:sz w:val="32"/>
                <w:szCs w:val="32"/>
                <w:lang w:val="en-US" w:eastAsia="zh-CN"/>
              </w:rPr>
            </w:rPrChange>
          </w:rPr>
          <w:t>区、镇</w:t>
        </w:r>
      </w:ins>
      <w:ins w:id="422" w:author="马志国" w:date="2022-10-31T13:03:30Z">
        <w:r>
          <w:rPr>
            <w:rFonts w:hint="eastAsia" w:ascii="仿宋_GB2312" w:hAnsi="仿宋_GB2312" w:eastAsia="仿宋_GB2312" w:cs="仿宋_GB2312"/>
            <w:b w:val="0"/>
            <w:bCs w:val="0"/>
            <w:sz w:val="32"/>
            <w:szCs w:val="32"/>
            <w:lang w:val="en-US" w:eastAsia="zh-CN"/>
            <w:rPrChange w:id="423" w:author="WPS_377083545" w:date="2023-01-17T10:42:07Z">
              <w:rPr>
                <w:rFonts w:hint="default" w:ascii="Times New Roman" w:hAnsi="Times New Roman" w:eastAsia="仿宋_GB2312" w:cs="Times New Roman"/>
                <w:b w:val="0"/>
                <w:bCs w:val="0"/>
                <w:sz w:val="32"/>
                <w:szCs w:val="32"/>
              </w:rPr>
            </w:rPrChange>
          </w:rPr>
          <w:t>党委领导下开展，建立部门分工协作机制，约束和引导相结合，把握力度节奏，确保农村社会平稳有序</w:t>
        </w:r>
      </w:ins>
      <w:ins w:id="425" w:author="马志国" w:date="2022-10-31T13:03:40Z">
        <w:r>
          <w:rPr>
            <w:rFonts w:hint="eastAsia" w:ascii="仿宋_GB2312" w:hAnsi="仿宋_GB2312" w:eastAsia="仿宋_GB2312" w:cs="仿宋_GB2312"/>
            <w:b w:val="0"/>
            <w:bCs w:val="0"/>
            <w:sz w:val="32"/>
            <w:szCs w:val="32"/>
            <w:lang w:val="en-US" w:eastAsia="zh-CN"/>
            <w:rPrChange w:id="426" w:author="WPS_377083545" w:date="2023-01-17T10:42:07Z">
              <w:rPr>
                <w:rFonts w:hint="eastAsia" w:ascii="Times New Roman" w:hAnsi="Times New Roman" w:eastAsia="仿宋_GB2312" w:cs="Times New Roman"/>
                <w:b w:val="0"/>
                <w:bCs w:val="0"/>
                <w:sz w:val="32"/>
                <w:szCs w:val="32"/>
                <w:lang w:eastAsia="zh-CN"/>
              </w:rPr>
            </w:rPrChange>
          </w:rPr>
          <w:t>。</w:t>
        </w:r>
      </w:ins>
      <w:ins w:id="428" w:author="马志国" w:date="2022-10-31T13:06:15Z">
        <w:r>
          <w:rPr>
            <w:rFonts w:hint="eastAsia" w:ascii="仿宋_GB2312" w:hAnsi="仿宋_GB2312" w:eastAsia="仿宋_GB2312" w:cs="仿宋_GB2312"/>
            <w:b w:val="0"/>
            <w:bCs w:val="0"/>
            <w:sz w:val="32"/>
            <w:szCs w:val="32"/>
            <w:lang w:val="en-US" w:eastAsia="zh-CN"/>
            <w:rPrChange w:id="429" w:author="WPS_377083545" w:date="2023-01-17T10:42:07Z">
              <w:rPr>
                <w:rFonts w:hint="eastAsia" w:ascii="Times New Roman" w:hAnsi="Times New Roman" w:eastAsia="仿宋_GB2312" w:cs="Times New Roman"/>
                <w:b w:val="0"/>
                <w:bCs w:val="0"/>
                <w:sz w:val="32"/>
                <w:szCs w:val="32"/>
                <w:lang w:eastAsia="zh-CN"/>
              </w:rPr>
            </w:rPrChange>
          </w:rPr>
          <w:t>围绕农民群众反映强烈、社会高度关注的突出问题，</w:t>
        </w:r>
      </w:ins>
      <w:ins w:id="431" w:author="马志国" w:date="2022-10-31T13:05:45Z">
        <w:r>
          <w:rPr>
            <w:rFonts w:hint="eastAsia" w:ascii="仿宋_GB2312" w:hAnsi="仿宋_GB2312" w:eastAsia="仿宋_GB2312" w:cs="仿宋_GB2312"/>
            <w:b w:val="0"/>
            <w:bCs w:val="0"/>
            <w:sz w:val="32"/>
            <w:szCs w:val="32"/>
            <w:lang w:val="en-US" w:eastAsia="zh-CN"/>
            <w:rPrChange w:id="432" w:author="WPS_377083545" w:date="2023-01-17T10:42:07Z">
              <w:rPr>
                <w:rFonts w:hint="eastAsia" w:ascii="Times New Roman" w:hAnsi="Times New Roman" w:eastAsia="仿宋_GB2312" w:cs="Times New Roman"/>
                <w:b w:val="0"/>
                <w:bCs w:val="0"/>
                <w:sz w:val="32"/>
                <w:szCs w:val="32"/>
                <w:lang w:val="en-US" w:eastAsia="zh-CN"/>
              </w:rPr>
            </w:rPrChange>
          </w:rPr>
          <w:t>重点对</w:t>
        </w:r>
      </w:ins>
      <w:ins w:id="434" w:author="马志国" w:date="2022-10-31T13:05:42Z">
        <w:r>
          <w:rPr>
            <w:rFonts w:hint="eastAsia" w:ascii="仿宋_GB2312" w:hAnsi="仿宋_GB2312" w:eastAsia="仿宋_GB2312" w:cs="仿宋_GB2312"/>
            <w:b w:val="0"/>
            <w:bCs w:val="0"/>
            <w:sz w:val="32"/>
            <w:szCs w:val="32"/>
            <w:lang w:val="en-US" w:eastAsia="zh-CN"/>
            <w:rPrChange w:id="435" w:author="WPS_377083545" w:date="2023-01-17T10:42:07Z">
              <w:rPr>
                <w:rFonts w:hint="eastAsia" w:ascii="Times New Roman" w:hAnsi="Times New Roman" w:eastAsia="仿宋_GB2312" w:cs="Times New Roman"/>
                <w:b w:val="0"/>
                <w:bCs w:val="0"/>
                <w:sz w:val="32"/>
                <w:szCs w:val="32"/>
                <w:lang w:eastAsia="zh-CN"/>
              </w:rPr>
            </w:rPrChange>
          </w:rPr>
          <w:t>高价彩礼</w:t>
        </w:r>
      </w:ins>
      <w:ins w:id="437" w:author="马志国" w:date="2022-10-31T13:05:50Z">
        <w:r>
          <w:rPr>
            <w:rFonts w:hint="eastAsia" w:ascii="仿宋_GB2312" w:hAnsi="仿宋_GB2312" w:eastAsia="仿宋_GB2312" w:cs="仿宋_GB2312"/>
            <w:b w:val="0"/>
            <w:bCs w:val="0"/>
            <w:sz w:val="32"/>
            <w:szCs w:val="32"/>
            <w:lang w:val="en-US" w:eastAsia="zh-CN"/>
            <w:rPrChange w:id="438" w:author="WPS_377083545" w:date="2023-01-17T10:42:07Z">
              <w:rPr>
                <w:rFonts w:hint="eastAsia" w:ascii="Times New Roman" w:hAnsi="Times New Roman" w:eastAsia="仿宋_GB2312" w:cs="Times New Roman"/>
                <w:b w:val="0"/>
                <w:bCs w:val="0"/>
                <w:sz w:val="32"/>
                <w:szCs w:val="32"/>
                <w:lang w:eastAsia="zh-CN"/>
              </w:rPr>
            </w:rPrChange>
          </w:rPr>
          <w:t>、</w:t>
        </w:r>
      </w:ins>
      <w:ins w:id="440" w:author="马志国" w:date="2022-10-31T13:05:42Z">
        <w:r>
          <w:rPr>
            <w:rFonts w:hint="eastAsia" w:ascii="仿宋_GB2312" w:hAnsi="仿宋_GB2312" w:eastAsia="仿宋_GB2312" w:cs="仿宋_GB2312"/>
            <w:b w:val="0"/>
            <w:bCs w:val="0"/>
            <w:sz w:val="32"/>
            <w:szCs w:val="32"/>
            <w:lang w:val="en-US" w:eastAsia="zh-CN"/>
            <w:rPrChange w:id="441" w:author="WPS_377083545" w:date="2023-01-17T10:42:07Z">
              <w:rPr>
                <w:rFonts w:hint="eastAsia" w:ascii="Times New Roman" w:hAnsi="Times New Roman" w:eastAsia="仿宋_GB2312" w:cs="Times New Roman"/>
                <w:b w:val="0"/>
                <w:bCs w:val="0"/>
                <w:sz w:val="32"/>
                <w:szCs w:val="32"/>
                <w:lang w:eastAsia="zh-CN"/>
              </w:rPr>
            </w:rPrChange>
          </w:rPr>
          <w:t>人情攀比</w:t>
        </w:r>
      </w:ins>
      <w:ins w:id="443" w:author="马志国" w:date="2022-10-31T13:05:53Z">
        <w:r>
          <w:rPr>
            <w:rFonts w:hint="eastAsia" w:ascii="仿宋_GB2312" w:hAnsi="仿宋_GB2312" w:eastAsia="仿宋_GB2312" w:cs="仿宋_GB2312"/>
            <w:b w:val="0"/>
            <w:bCs w:val="0"/>
            <w:sz w:val="32"/>
            <w:szCs w:val="32"/>
            <w:lang w:val="en-US" w:eastAsia="zh-CN"/>
            <w:rPrChange w:id="444" w:author="WPS_377083545" w:date="2023-01-17T10:42:07Z">
              <w:rPr>
                <w:rFonts w:hint="eastAsia" w:ascii="Times New Roman" w:hAnsi="Times New Roman" w:eastAsia="仿宋_GB2312" w:cs="Times New Roman"/>
                <w:b w:val="0"/>
                <w:bCs w:val="0"/>
                <w:sz w:val="32"/>
                <w:szCs w:val="32"/>
                <w:lang w:eastAsia="zh-CN"/>
              </w:rPr>
            </w:rPrChange>
          </w:rPr>
          <w:t>、</w:t>
        </w:r>
      </w:ins>
      <w:ins w:id="446" w:author="马志国" w:date="2022-10-31T13:05:42Z">
        <w:r>
          <w:rPr>
            <w:rFonts w:hint="eastAsia" w:ascii="仿宋_GB2312" w:hAnsi="仿宋_GB2312" w:eastAsia="仿宋_GB2312" w:cs="仿宋_GB2312"/>
            <w:b w:val="0"/>
            <w:bCs w:val="0"/>
            <w:sz w:val="32"/>
            <w:szCs w:val="32"/>
            <w:lang w:val="en-US" w:eastAsia="zh-CN"/>
            <w:rPrChange w:id="447" w:author="WPS_377083545" w:date="2023-01-17T10:42:07Z">
              <w:rPr>
                <w:rFonts w:hint="eastAsia" w:ascii="Times New Roman" w:hAnsi="Times New Roman" w:eastAsia="仿宋_GB2312" w:cs="Times New Roman"/>
                <w:b w:val="0"/>
                <w:bCs w:val="0"/>
                <w:sz w:val="32"/>
                <w:szCs w:val="32"/>
                <w:lang w:eastAsia="zh-CN"/>
              </w:rPr>
            </w:rPrChange>
          </w:rPr>
          <w:t>厚葬薄养</w:t>
        </w:r>
      </w:ins>
      <w:ins w:id="449" w:author="马志国" w:date="2022-10-31T13:05:59Z">
        <w:r>
          <w:rPr>
            <w:rFonts w:hint="eastAsia" w:ascii="仿宋_GB2312" w:hAnsi="仿宋_GB2312" w:eastAsia="仿宋_GB2312" w:cs="仿宋_GB2312"/>
            <w:b w:val="0"/>
            <w:bCs w:val="0"/>
            <w:sz w:val="32"/>
            <w:szCs w:val="32"/>
            <w:lang w:val="en-US" w:eastAsia="zh-CN"/>
            <w:rPrChange w:id="450" w:author="WPS_377083545" w:date="2023-01-17T10:42:07Z">
              <w:rPr>
                <w:rFonts w:hint="eastAsia" w:ascii="Times New Roman" w:hAnsi="Times New Roman" w:eastAsia="仿宋_GB2312" w:cs="Times New Roman"/>
                <w:b w:val="0"/>
                <w:bCs w:val="0"/>
                <w:sz w:val="32"/>
                <w:szCs w:val="32"/>
                <w:lang w:eastAsia="zh-CN"/>
              </w:rPr>
            </w:rPrChange>
          </w:rPr>
          <w:t>、</w:t>
        </w:r>
      </w:ins>
      <w:ins w:id="452" w:author="马志国" w:date="2022-10-31T13:05:42Z">
        <w:r>
          <w:rPr>
            <w:rFonts w:hint="eastAsia" w:ascii="仿宋_GB2312" w:hAnsi="仿宋_GB2312" w:eastAsia="仿宋_GB2312" w:cs="仿宋_GB2312"/>
            <w:b w:val="0"/>
            <w:bCs w:val="0"/>
            <w:sz w:val="32"/>
            <w:szCs w:val="32"/>
            <w:lang w:val="en-US" w:eastAsia="zh-CN"/>
            <w:rPrChange w:id="453" w:author="WPS_377083545" w:date="2023-01-17T10:42:07Z">
              <w:rPr>
                <w:rFonts w:hint="eastAsia" w:ascii="Times New Roman" w:hAnsi="Times New Roman" w:eastAsia="仿宋_GB2312" w:cs="Times New Roman"/>
                <w:b w:val="0"/>
                <w:bCs w:val="0"/>
                <w:sz w:val="32"/>
                <w:szCs w:val="32"/>
                <w:lang w:eastAsia="zh-CN"/>
              </w:rPr>
            </w:rPrChange>
          </w:rPr>
          <w:t>铺张浪费</w:t>
        </w:r>
      </w:ins>
      <w:ins w:id="455" w:author="马志国" w:date="2022-10-31T13:06:01Z">
        <w:r>
          <w:rPr>
            <w:rFonts w:hint="eastAsia" w:ascii="仿宋_GB2312" w:hAnsi="仿宋_GB2312" w:eastAsia="仿宋_GB2312" w:cs="仿宋_GB2312"/>
            <w:b w:val="0"/>
            <w:bCs w:val="0"/>
            <w:sz w:val="32"/>
            <w:szCs w:val="32"/>
            <w:lang w:val="en-US" w:eastAsia="zh-CN"/>
            <w:rPrChange w:id="456" w:author="WPS_377083545" w:date="2023-01-17T10:42:07Z">
              <w:rPr>
                <w:rFonts w:hint="eastAsia" w:ascii="Times New Roman" w:hAnsi="Times New Roman" w:eastAsia="仿宋_GB2312" w:cs="Times New Roman"/>
                <w:b w:val="0"/>
                <w:bCs w:val="0"/>
                <w:sz w:val="32"/>
                <w:szCs w:val="32"/>
                <w:lang w:val="en-US" w:eastAsia="zh-CN"/>
              </w:rPr>
            </w:rPrChange>
          </w:rPr>
          <w:t>等</w:t>
        </w:r>
      </w:ins>
      <w:ins w:id="458" w:author="马志国" w:date="2022-10-31T13:06:02Z">
        <w:r>
          <w:rPr>
            <w:rFonts w:hint="eastAsia" w:ascii="仿宋_GB2312" w:hAnsi="仿宋_GB2312" w:eastAsia="仿宋_GB2312" w:cs="仿宋_GB2312"/>
            <w:b w:val="0"/>
            <w:bCs w:val="0"/>
            <w:sz w:val="32"/>
            <w:szCs w:val="32"/>
            <w:lang w:val="en-US" w:eastAsia="zh-CN"/>
            <w:rPrChange w:id="459" w:author="WPS_377083545" w:date="2023-01-17T10:42:07Z">
              <w:rPr>
                <w:rFonts w:hint="eastAsia" w:ascii="Times New Roman" w:hAnsi="Times New Roman" w:eastAsia="仿宋_GB2312" w:cs="Times New Roman"/>
                <w:b w:val="0"/>
                <w:bCs w:val="0"/>
                <w:sz w:val="32"/>
                <w:szCs w:val="32"/>
                <w:lang w:val="en-US" w:eastAsia="zh-CN"/>
              </w:rPr>
            </w:rPrChange>
          </w:rPr>
          <w:t>问题</w:t>
        </w:r>
      </w:ins>
      <w:ins w:id="461" w:author="马志国" w:date="2022-10-31T13:06:03Z">
        <w:r>
          <w:rPr>
            <w:rFonts w:hint="eastAsia" w:ascii="仿宋_GB2312" w:hAnsi="仿宋_GB2312" w:eastAsia="仿宋_GB2312" w:cs="仿宋_GB2312"/>
            <w:b w:val="0"/>
            <w:bCs w:val="0"/>
            <w:sz w:val="32"/>
            <w:szCs w:val="32"/>
            <w:lang w:val="en-US" w:eastAsia="zh-CN"/>
            <w:rPrChange w:id="462" w:author="WPS_377083545" w:date="2023-01-17T10:42:07Z">
              <w:rPr>
                <w:rFonts w:hint="eastAsia" w:ascii="Times New Roman" w:hAnsi="Times New Roman" w:eastAsia="仿宋_GB2312" w:cs="Times New Roman"/>
                <w:b w:val="0"/>
                <w:bCs w:val="0"/>
                <w:sz w:val="32"/>
                <w:szCs w:val="32"/>
                <w:lang w:val="en-US" w:eastAsia="zh-CN"/>
              </w:rPr>
            </w:rPrChange>
          </w:rPr>
          <w:t>进行</w:t>
        </w:r>
      </w:ins>
      <w:ins w:id="464" w:author="马志国" w:date="2022-10-31T13:06:10Z">
        <w:r>
          <w:rPr>
            <w:rFonts w:hint="eastAsia" w:ascii="仿宋_GB2312" w:hAnsi="仿宋_GB2312" w:eastAsia="仿宋_GB2312" w:cs="仿宋_GB2312"/>
            <w:b w:val="0"/>
            <w:bCs w:val="0"/>
            <w:sz w:val="32"/>
            <w:szCs w:val="32"/>
            <w:lang w:val="en-US" w:eastAsia="zh-CN"/>
            <w:rPrChange w:id="465" w:author="WPS_377083545" w:date="2023-01-17T10:42:07Z">
              <w:rPr>
                <w:rFonts w:hint="eastAsia" w:ascii="Times New Roman" w:hAnsi="Times New Roman" w:eastAsia="仿宋_GB2312" w:cs="Times New Roman"/>
                <w:b w:val="0"/>
                <w:bCs w:val="0"/>
                <w:sz w:val="32"/>
                <w:szCs w:val="32"/>
                <w:lang w:val="en-US" w:eastAsia="zh-CN"/>
              </w:rPr>
            </w:rPrChange>
          </w:rPr>
          <w:t>整治</w:t>
        </w:r>
      </w:ins>
      <w:ins w:id="467" w:author="马志国" w:date="2022-10-31T13:06:20Z">
        <w:r>
          <w:rPr>
            <w:rFonts w:hint="eastAsia" w:ascii="仿宋_GB2312" w:hAnsi="仿宋_GB2312" w:eastAsia="仿宋_GB2312" w:cs="仿宋_GB2312"/>
            <w:b w:val="0"/>
            <w:bCs w:val="0"/>
            <w:sz w:val="32"/>
            <w:szCs w:val="32"/>
            <w:lang w:val="en-US" w:eastAsia="zh-CN"/>
            <w:rPrChange w:id="468" w:author="WPS_377083545" w:date="2023-01-17T10:42:07Z">
              <w:rPr>
                <w:rFonts w:hint="eastAsia" w:ascii="Times New Roman" w:hAnsi="Times New Roman" w:eastAsia="仿宋_GB2312" w:cs="Times New Roman"/>
                <w:b w:val="0"/>
                <w:bCs w:val="0"/>
                <w:sz w:val="32"/>
                <w:szCs w:val="32"/>
                <w:lang w:val="en-US" w:eastAsia="zh-CN"/>
              </w:rPr>
            </w:rPrChange>
          </w:rPr>
          <w:t>。</w:t>
        </w:r>
      </w:ins>
    </w:p>
    <w:p>
      <w:pPr>
        <w:numPr>
          <w:ilvl w:val="-1"/>
          <w:numId w:val="0"/>
        </w:numPr>
        <w:spacing w:line="600" w:lineRule="exact"/>
        <w:ind w:firstLine="643" w:firstLineChars="200"/>
        <w:jc w:val="both"/>
        <w:rPr>
          <w:ins w:id="470" w:author="lenovo" w:date="2023-01-16T10:12:07Z"/>
          <w:rFonts w:hint="eastAsia" w:ascii="仿宋_GB2312" w:hAnsi="仿宋_GB2312" w:eastAsia="仿宋_GB2312" w:cs="仿宋_GB2312"/>
          <w:b/>
          <w:bCs/>
          <w:sz w:val="32"/>
          <w:szCs w:val="32"/>
          <w:lang w:eastAsia="zh-CN"/>
          <w:rPrChange w:id="471" w:author="WPS_377083545" w:date="2023-01-17T10:42:07Z">
            <w:rPr>
              <w:ins w:id="472" w:author="lenovo" w:date="2023-01-16T10:12:07Z"/>
              <w:rFonts w:hint="default" w:ascii="Times New Roman" w:hAnsi="Times New Roman" w:eastAsia="楷体_GB2312" w:cs="Times New Roman"/>
              <w:b/>
              <w:bCs/>
              <w:sz w:val="32"/>
              <w:szCs w:val="32"/>
              <w:lang w:eastAsia="zh-CN"/>
            </w:rPr>
          </w:rPrChange>
        </w:rPr>
      </w:pPr>
    </w:p>
    <w:p>
      <w:pPr>
        <w:numPr>
          <w:ilvl w:val="-1"/>
          <w:numId w:val="0"/>
        </w:numPr>
        <w:spacing w:line="600" w:lineRule="exact"/>
        <w:ind w:firstLine="643" w:firstLineChars="200"/>
        <w:jc w:val="both"/>
        <w:rPr>
          <w:ins w:id="473" w:author="马志国" w:date="2022-10-31T13:01:01Z"/>
          <w:rFonts w:hint="eastAsia" w:ascii="仿宋_GB2312" w:hAnsi="仿宋_GB2312" w:eastAsia="仿宋_GB2312" w:cs="仿宋_GB2312"/>
          <w:b w:val="0"/>
          <w:bCs w:val="0"/>
          <w:sz w:val="32"/>
          <w:szCs w:val="32"/>
          <w:lang w:val="en-US" w:eastAsia="zh-CN"/>
          <w:rPrChange w:id="474" w:author="WPS_377083545" w:date="2023-01-17T10:42:07Z">
            <w:rPr>
              <w:ins w:id="475" w:author="马志国" w:date="2022-10-31T13:01:01Z"/>
              <w:rFonts w:hint="default" w:ascii="Times New Roman" w:hAnsi="Times New Roman" w:eastAsia="仿宋_GB2312" w:cs="Times New Roman"/>
              <w:b w:val="0"/>
              <w:bCs w:val="0"/>
              <w:sz w:val="32"/>
              <w:szCs w:val="32"/>
              <w:lang w:val="en-US" w:eastAsia="zh-CN"/>
            </w:rPr>
          </w:rPrChange>
        </w:rPr>
      </w:pPr>
      <w:ins w:id="476" w:author="马志国" w:date="2022-10-31T12:59:59Z">
        <w:r>
          <w:rPr>
            <w:rFonts w:hint="eastAsia" w:ascii="楷体_GB2312" w:hAnsi="楷体_GB2312" w:eastAsia="楷体_GB2312" w:cs="楷体_GB2312"/>
            <w:b/>
            <w:bCs/>
            <w:sz w:val="32"/>
            <w:szCs w:val="32"/>
            <w:lang w:eastAsia="zh-CN"/>
            <w:rPrChange w:id="477" w:author="WPS_377083545" w:date="2023-01-17T10:42:59Z">
              <w:rPr>
                <w:rFonts w:hint="default" w:ascii="Times New Roman" w:hAnsi="Times New Roman" w:eastAsia="楷体_GB2312" w:cs="Times New Roman"/>
                <w:b/>
                <w:bCs/>
                <w:sz w:val="32"/>
                <w:szCs w:val="32"/>
                <w:lang w:eastAsia="zh-CN"/>
              </w:rPr>
            </w:rPrChange>
          </w:rPr>
          <w:t>（</w:t>
        </w:r>
      </w:ins>
      <w:ins w:id="479" w:author="马志国" w:date="2022-10-31T13:12:22Z">
        <w:r>
          <w:rPr>
            <w:rFonts w:hint="eastAsia" w:ascii="楷体_GB2312" w:hAnsi="楷体_GB2312" w:eastAsia="楷体_GB2312" w:cs="楷体_GB2312"/>
            <w:b/>
            <w:bCs/>
            <w:sz w:val="32"/>
            <w:szCs w:val="32"/>
            <w:lang w:val="en-US" w:eastAsia="zh-CN"/>
            <w:rPrChange w:id="480" w:author="WPS_377083545" w:date="2023-01-17T10:42:59Z">
              <w:rPr>
                <w:rFonts w:hint="eastAsia" w:ascii="Times New Roman" w:hAnsi="Times New Roman" w:eastAsia="楷体_GB2312" w:cs="Times New Roman"/>
                <w:b/>
                <w:bCs/>
                <w:sz w:val="32"/>
                <w:szCs w:val="32"/>
                <w:lang w:val="en-US" w:eastAsia="zh-CN"/>
              </w:rPr>
            </w:rPrChange>
          </w:rPr>
          <w:t>二</w:t>
        </w:r>
      </w:ins>
      <w:ins w:id="482" w:author="马志国" w:date="2022-10-31T12:59:59Z">
        <w:r>
          <w:rPr>
            <w:rFonts w:hint="eastAsia" w:ascii="楷体_GB2312" w:hAnsi="楷体_GB2312" w:eastAsia="楷体_GB2312" w:cs="楷体_GB2312"/>
            <w:b/>
            <w:bCs/>
            <w:sz w:val="32"/>
            <w:szCs w:val="32"/>
            <w:lang w:val="en-US" w:eastAsia="zh-CN"/>
            <w:rPrChange w:id="483" w:author="WPS_377083545" w:date="2023-01-17T10:42:59Z">
              <w:rPr>
                <w:rFonts w:hint="default" w:ascii="Times New Roman" w:hAnsi="Times New Roman" w:eastAsia="楷体_GB2312" w:cs="Times New Roman"/>
                <w:b/>
                <w:bCs/>
                <w:sz w:val="32"/>
                <w:szCs w:val="32"/>
                <w:lang w:val="en-US" w:eastAsia="zh-CN"/>
              </w:rPr>
            </w:rPrChange>
          </w:rPr>
          <w:t>）</w:t>
        </w:r>
      </w:ins>
      <w:ins w:id="485" w:author="马志国" w:date="2022-10-31T13:00:01Z">
        <w:r>
          <w:rPr>
            <w:rFonts w:hint="eastAsia" w:ascii="楷体_GB2312" w:hAnsi="楷体_GB2312" w:eastAsia="楷体_GB2312" w:cs="楷体_GB2312"/>
            <w:b/>
            <w:bCs/>
            <w:sz w:val="32"/>
            <w:szCs w:val="32"/>
            <w:lang w:val="en-US" w:eastAsia="zh-CN"/>
            <w:rPrChange w:id="486" w:author="WPS_377083545" w:date="2023-01-17T10:42:59Z">
              <w:rPr>
                <w:rFonts w:hint="default" w:ascii="Times New Roman" w:hAnsi="Times New Roman" w:eastAsia="楷体_GB2312" w:cs="Times New Roman"/>
                <w:b/>
                <w:bCs/>
                <w:sz w:val="32"/>
                <w:szCs w:val="32"/>
                <w:lang w:val="en-US" w:eastAsia="zh-CN"/>
              </w:rPr>
            </w:rPrChange>
          </w:rPr>
          <w:t>坚持</w:t>
        </w:r>
      </w:ins>
      <w:ins w:id="488" w:author="马志国" w:date="2022-10-31T13:00:03Z">
        <w:r>
          <w:rPr>
            <w:rFonts w:hint="eastAsia" w:ascii="楷体_GB2312" w:hAnsi="楷体_GB2312" w:eastAsia="楷体_GB2312" w:cs="楷体_GB2312"/>
            <w:b/>
            <w:bCs/>
            <w:sz w:val="32"/>
            <w:szCs w:val="32"/>
            <w:lang w:val="en-US" w:eastAsia="zh-CN"/>
            <w:rPrChange w:id="489" w:author="WPS_377083545" w:date="2023-01-17T10:42:59Z">
              <w:rPr>
                <w:rFonts w:hint="default" w:ascii="Times New Roman" w:hAnsi="Times New Roman" w:eastAsia="楷体_GB2312" w:cs="Times New Roman"/>
                <w:b/>
                <w:bCs/>
                <w:sz w:val="32"/>
                <w:szCs w:val="32"/>
                <w:lang w:val="en-US" w:eastAsia="zh-CN"/>
              </w:rPr>
            </w:rPrChange>
          </w:rPr>
          <w:t>标本</w:t>
        </w:r>
      </w:ins>
      <w:ins w:id="491" w:author="马志国" w:date="2022-10-31T13:00:40Z">
        <w:r>
          <w:rPr>
            <w:rFonts w:hint="eastAsia" w:ascii="楷体_GB2312" w:hAnsi="楷体_GB2312" w:eastAsia="楷体_GB2312" w:cs="楷体_GB2312"/>
            <w:b/>
            <w:bCs/>
            <w:sz w:val="32"/>
            <w:szCs w:val="32"/>
            <w:lang w:val="en-US" w:eastAsia="zh-CN"/>
            <w:rPrChange w:id="492" w:author="WPS_377083545" w:date="2023-01-17T10:42:59Z">
              <w:rPr>
                <w:rFonts w:hint="default" w:ascii="Times New Roman" w:hAnsi="Times New Roman" w:eastAsia="楷体_GB2312" w:cs="Times New Roman"/>
                <w:b/>
                <w:bCs/>
                <w:sz w:val="32"/>
                <w:szCs w:val="32"/>
                <w:lang w:val="en-US" w:eastAsia="zh-CN"/>
              </w:rPr>
            </w:rPrChange>
          </w:rPr>
          <w:t>兼治</w:t>
        </w:r>
      </w:ins>
      <w:ins w:id="494" w:author="马志国" w:date="2022-10-31T13:01:41Z">
        <w:r>
          <w:rPr>
            <w:rFonts w:hint="eastAsia" w:ascii="楷体_GB2312" w:hAnsi="楷体_GB2312" w:eastAsia="楷体_GB2312" w:cs="楷体_GB2312"/>
            <w:b/>
            <w:bCs/>
            <w:sz w:val="32"/>
            <w:szCs w:val="32"/>
            <w:lang w:val="en-US" w:eastAsia="zh-CN"/>
            <w:rPrChange w:id="495" w:author="WPS_377083545" w:date="2023-01-17T10:42:59Z">
              <w:rPr>
                <w:rFonts w:hint="eastAsia" w:ascii="Times New Roman" w:hAnsi="Times New Roman" w:eastAsia="楷体_GB2312" w:cs="Times New Roman"/>
                <w:b/>
                <w:bCs/>
                <w:sz w:val="32"/>
                <w:szCs w:val="32"/>
                <w:lang w:val="en-US" w:eastAsia="zh-CN"/>
              </w:rPr>
            </w:rPrChange>
          </w:rPr>
          <w:t>、</w:t>
        </w:r>
      </w:ins>
      <w:ins w:id="497" w:author="马志国" w:date="2022-10-31T13:00:52Z">
        <w:r>
          <w:rPr>
            <w:rFonts w:hint="eastAsia" w:ascii="楷体_GB2312" w:hAnsi="楷体_GB2312" w:eastAsia="楷体_GB2312" w:cs="楷体_GB2312"/>
            <w:b/>
            <w:bCs/>
            <w:sz w:val="32"/>
            <w:szCs w:val="32"/>
            <w:lang w:val="en-US" w:eastAsia="zh-CN"/>
            <w:rPrChange w:id="498" w:author="WPS_377083545" w:date="2023-01-17T10:42:59Z">
              <w:rPr>
                <w:rFonts w:hint="default" w:ascii="Times New Roman" w:hAnsi="Times New Roman" w:eastAsia="楷体_GB2312" w:cs="Times New Roman"/>
                <w:b/>
                <w:bCs/>
                <w:sz w:val="32"/>
                <w:szCs w:val="32"/>
                <w:lang w:val="en-US" w:eastAsia="zh-CN"/>
              </w:rPr>
            </w:rPrChange>
          </w:rPr>
          <w:t>疏堵结合</w:t>
        </w:r>
      </w:ins>
      <w:ins w:id="500" w:author="马志国" w:date="2022-10-31T13:00:53Z">
        <w:r>
          <w:rPr>
            <w:rFonts w:hint="eastAsia" w:ascii="楷体_GB2312" w:hAnsi="楷体_GB2312" w:eastAsia="楷体_GB2312" w:cs="楷体_GB2312"/>
            <w:b/>
            <w:bCs/>
            <w:sz w:val="32"/>
            <w:szCs w:val="32"/>
            <w:lang w:val="en-US" w:eastAsia="zh-CN"/>
            <w:rPrChange w:id="501" w:author="WPS_377083545" w:date="2023-01-17T10:42:59Z">
              <w:rPr>
                <w:rFonts w:hint="default" w:ascii="Times New Roman" w:hAnsi="Times New Roman" w:eastAsia="楷体_GB2312" w:cs="Times New Roman"/>
                <w:b/>
                <w:bCs/>
                <w:sz w:val="32"/>
                <w:szCs w:val="32"/>
                <w:lang w:val="en-US" w:eastAsia="zh-CN"/>
              </w:rPr>
            </w:rPrChange>
          </w:rPr>
          <w:t>。</w:t>
        </w:r>
      </w:ins>
      <w:ins w:id="503" w:author="马志国" w:date="2022-10-31T13:11:18Z">
        <w:r>
          <w:rPr>
            <w:rFonts w:hint="eastAsia" w:ascii="仿宋_GB2312" w:hAnsi="仿宋_GB2312" w:eastAsia="仿宋_GB2312" w:cs="仿宋_GB2312"/>
            <w:b w:val="0"/>
            <w:bCs w:val="0"/>
            <w:sz w:val="32"/>
            <w:szCs w:val="32"/>
            <w:lang w:val="en-US" w:eastAsia="zh-CN"/>
            <w:rPrChange w:id="504" w:author="WPS_377083545" w:date="2023-01-17T10:42:07Z">
              <w:rPr>
                <w:rFonts w:hint="eastAsia" w:ascii="Times New Roman" w:hAnsi="Times New Roman" w:eastAsia="楷体_GB2312" w:cs="Times New Roman"/>
                <w:b/>
                <w:bCs/>
                <w:sz w:val="32"/>
                <w:szCs w:val="32"/>
                <w:lang w:val="en-US" w:eastAsia="zh-CN"/>
              </w:rPr>
            </w:rPrChange>
          </w:rPr>
          <w:t>将</w:t>
        </w:r>
      </w:ins>
      <w:ins w:id="506" w:author="马志国" w:date="2022-10-31T13:05:16Z">
        <w:r>
          <w:rPr>
            <w:rFonts w:hint="eastAsia" w:ascii="仿宋_GB2312" w:hAnsi="仿宋_GB2312" w:eastAsia="仿宋_GB2312" w:cs="仿宋_GB2312"/>
            <w:b w:val="0"/>
            <w:bCs w:val="0"/>
            <w:sz w:val="32"/>
            <w:szCs w:val="32"/>
            <w:lang w:val="en-US" w:eastAsia="zh-CN"/>
            <w:rPrChange w:id="507" w:author="WPS_377083545" w:date="2023-01-17T10:42:07Z">
              <w:rPr>
                <w:rFonts w:hint="default" w:ascii="Times New Roman" w:hAnsi="Times New Roman" w:eastAsia="仿宋_GB2312" w:cs="Times New Roman"/>
                <w:b w:val="0"/>
                <w:bCs w:val="0"/>
                <w:sz w:val="32"/>
                <w:szCs w:val="32"/>
                <w:lang w:val="en-US" w:eastAsia="zh-CN"/>
              </w:rPr>
            </w:rPrChange>
          </w:rPr>
          <w:t>治理陋习与转变观念结合起来，通过教育引导、实践养成、制度保障等多种方式，让农民群众既改变行为，又提升认识，以清风正气有效抵制歪风邪气。</w:t>
        </w:r>
      </w:ins>
      <w:ins w:id="509" w:author="马志国" w:date="2022-10-31T13:05:25Z">
        <w:r>
          <w:rPr>
            <w:rFonts w:hint="eastAsia" w:ascii="仿宋_GB2312" w:hAnsi="仿宋_GB2312" w:eastAsia="仿宋_GB2312" w:cs="仿宋_GB2312"/>
            <w:b w:val="0"/>
            <w:bCs w:val="0"/>
            <w:sz w:val="32"/>
            <w:szCs w:val="32"/>
            <w:lang w:val="en-US" w:eastAsia="zh-CN"/>
            <w:rPrChange w:id="510" w:author="WPS_377083545" w:date="2023-01-17T10:42:07Z">
              <w:rPr>
                <w:rFonts w:hint="default" w:ascii="Times New Roman" w:hAnsi="Times New Roman" w:eastAsia="仿宋_GB2312" w:cs="Times New Roman"/>
                <w:b w:val="0"/>
                <w:bCs w:val="0"/>
                <w:sz w:val="32"/>
                <w:szCs w:val="32"/>
                <w:lang w:val="en-US" w:eastAsia="zh-CN"/>
              </w:rPr>
            </w:rPrChange>
          </w:rPr>
          <w:t>加强正面宣传教育，引导农民群众自觉遵守婚丧礼俗倡导性标准，也要进行负面曝光，严格执行相关惩戒措施，加强农村党员、干部管理，避免“破窗效应”。</w:t>
        </w:r>
      </w:ins>
    </w:p>
    <w:p>
      <w:pPr>
        <w:numPr>
          <w:ilvl w:val="-1"/>
          <w:numId w:val="0"/>
        </w:numPr>
        <w:spacing w:line="600" w:lineRule="exact"/>
        <w:ind w:firstLine="643" w:firstLineChars="200"/>
        <w:jc w:val="both"/>
        <w:rPr>
          <w:ins w:id="512" w:author="马志国" w:date="2022-10-31T13:12:24Z"/>
          <w:rFonts w:hint="eastAsia" w:ascii="仿宋_GB2312" w:hAnsi="仿宋_GB2312" w:eastAsia="仿宋_GB2312" w:cs="仿宋_GB2312"/>
          <w:sz w:val="32"/>
          <w:szCs w:val="32"/>
          <w:lang w:val="en-US" w:eastAsia="zh-CN"/>
          <w:rPrChange w:id="513" w:author="WPS_377083545" w:date="2023-01-17T10:42:07Z">
            <w:rPr>
              <w:ins w:id="514" w:author="马志国" w:date="2022-10-31T13:12:24Z"/>
              <w:rFonts w:hint="eastAsia" w:ascii="Times New Roman" w:hAnsi="Times New Roman" w:eastAsia="仿宋_GB2312" w:cs="Times New Roman"/>
              <w:sz w:val="32"/>
              <w:szCs w:val="32"/>
              <w:lang w:val="en-US" w:eastAsia="zh-CN"/>
            </w:rPr>
          </w:rPrChange>
        </w:rPr>
      </w:pPr>
      <w:ins w:id="515" w:author="马志国" w:date="2022-10-31T13:01:03Z">
        <w:r>
          <w:rPr>
            <w:rFonts w:hint="eastAsia" w:ascii="楷体_GB2312" w:hAnsi="楷体_GB2312" w:eastAsia="楷体_GB2312" w:cs="楷体_GB2312"/>
            <w:b/>
            <w:bCs/>
            <w:sz w:val="32"/>
            <w:szCs w:val="32"/>
            <w:lang w:eastAsia="zh-CN"/>
            <w:rPrChange w:id="516" w:author="WPS_377083545" w:date="2023-01-17T10:43:05Z">
              <w:rPr>
                <w:rFonts w:hint="default" w:ascii="Times New Roman" w:hAnsi="Times New Roman" w:eastAsia="楷体_GB2312" w:cs="Times New Roman"/>
                <w:b/>
                <w:bCs/>
                <w:sz w:val="32"/>
                <w:szCs w:val="32"/>
                <w:lang w:eastAsia="zh-CN"/>
              </w:rPr>
            </w:rPrChange>
          </w:rPr>
          <w:t>（</w:t>
        </w:r>
      </w:ins>
      <w:ins w:id="518" w:author="马志国" w:date="2022-10-31T13:12:27Z">
        <w:r>
          <w:rPr>
            <w:rFonts w:hint="eastAsia" w:ascii="楷体_GB2312" w:hAnsi="楷体_GB2312" w:eastAsia="楷体_GB2312" w:cs="楷体_GB2312"/>
            <w:b/>
            <w:bCs/>
            <w:sz w:val="32"/>
            <w:szCs w:val="32"/>
            <w:lang w:val="en-US" w:eastAsia="zh-CN"/>
            <w:rPrChange w:id="519" w:author="WPS_377083545" w:date="2023-01-17T10:43:05Z">
              <w:rPr>
                <w:rFonts w:hint="eastAsia" w:ascii="Times New Roman" w:hAnsi="Times New Roman" w:eastAsia="楷体_GB2312" w:cs="Times New Roman"/>
                <w:b/>
                <w:bCs/>
                <w:sz w:val="32"/>
                <w:szCs w:val="32"/>
                <w:lang w:val="en-US" w:eastAsia="zh-CN"/>
              </w:rPr>
            </w:rPrChange>
          </w:rPr>
          <w:t>三</w:t>
        </w:r>
      </w:ins>
      <w:ins w:id="521" w:author="马志国" w:date="2022-10-31T13:01:06Z">
        <w:r>
          <w:rPr>
            <w:rFonts w:hint="eastAsia" w:ascii="楷体_GB2312" w:hAnsi="楷体_GB2312" w:eastAsia="楷体_GB2312" w:cs="楷体_GB2312"/>
            <w:b/>
            <w:bCs/>
            <w:sz w:val="32"/>
            <w:szCs w:val="32"/>
            <w:lang w:val="en-US" w:eastAsia="zh-CN"/>
            <w:rPrChange w:id="522" w:author="WPS_377083545" w:date="2023-01-17T10:43:05Z">
              <w:rPr>
                <w:rFonts w:hint="default" w:ascii="Times New Roman" w:hAnsi="Times New Roman" w:eastAsia="楷体_GB2312" w:cs="Times New Roman"/>
                <w:b/>
                <w:bCs/>
                <w:sz w:val="32"/>
                <w:szCs w:val="32"/>
                <w:lang w:val="en-US" w:eastAsia="zh-CN"/>
              </w:rPr>
            </w:rPrChange>
          </w:rPr>
          <w:t>）</w:t>
        </w:r>
      </w:ins>
      <w:ins w:id="524" w:author="马志国" w:date="2022-10-31T13:01:08Z">
        <w:r>
          <w:rPr>
            <w:rFonts w:hint="eastAsia" w:ascii="楷体_GB2312" w:hAnsi="楷体_GB2312" w:eastAsia="楷体_GB2312" w:cs="楷体_GB2312"/>
            <w:b/>
            <w:bCs/>
            <w:sz w:val="32"/>
            <w:szCs w:val="32"/>
            <w:lang w:val="en-US" w:eastAsia="zh-CN"/>
            <w:rPrChange w:id="525" w:author="WPS_377083545" w:date="2023-01-17T10:43:05Z">
              <w:rPr>
                <w:rFonts w:hint="default" w:ascii="Times New Roman" w:hAnsi="Times New Roman" w:eastAsia="楷体_GB2312" w:cs="Times New Roman"/>
                <w:b/>
                <w:bCs/>
                <w:sz w:val="32"/>
                <w:szCs w:val="32"/>
                <w:lang w:val="en-US" w:eastAsia="zh-CN"/>
              </w:rPr>
            </w:rPrChange>
          </w:rPr>
          <w:t>坚持</w:t>
        </w:r>
      </w:ins>
      <w:ins w:id="527" w:author="马志国" w:date="2022-10-31T13:01:11Z">
        <w:r>
          <w:rPr>
            <w:rFonts w:hint="eastAsia" w:ascii="楷体_GB2312" w:hAnsi="楷体_GB2312" w:eastAsia="楷体_GB2312" w:cs="楷体_GB2312"/>
            <w:b/>
            <w:bCs/>
            <w:sz w:val="32"/>
            <w:szCs w:val="32"/>
            <w:lang w:val="en-US" w:eastAsia="zh-CN"/>
            <w:rPrChange w:id="528" w:author="WPS_377083545" w:date="2023-01-17T10:43:05Z">
              <w:rPr>
                <w:rFonts w:hint="default" w:ascii="Times New Roman" w:hAnsi="Times New Roman" w:eastAsia="楷体_GB2312" w:cs="Times New Roman"/>
                <w:b/>
                <w:bCs/>
                <w:sz w:val="32"/>
                <w:szCs w:val="32"/>
                <w:lang w:val="en-US" w:eastAsia="zh-CN"/>
              </w:rPr>
            </w:rPrChange>
          </w:rPr>
          <w:t>依法依规</w:t>
        </w:r>
      </w:ins>
      <w:ins w:id="530" w:author="马志国" w:date="2022-10-31T13:07:32Z">
        <w:r>
          <w:rPr>
            <w:rFonts w:hint="eastAsia" w:ascii="楷体_GB2312" w:hAnsi="楷体_GB2312" w:eastAsia="楷体_GB2312" w:cs="楷体_GB2312"/>
            <w:b/>
            <w:bCs/>
            <w:sz w:val="32"/>
            <w:szCs w:val="32"/>
            <w:lang w:val="en-US" w:eastAsia="zh-CN"/>
            <w:rPrChange w:id="531" w:author="WPS_377083545" w:date="2023-01-17T10:43:05Z">
              <w:rPr>
                <w:rFonts w:hint="default" w:ascii="Times New Roman" w:hAnsi="Times New Roman" w:eastAsia="楷体_GB2312" w:cs="Times New Roman"/>
                <w:b/>
                <w:bCs/>
                <w:sz w:val="32"/>
                <w:szCs w:val="32"/>
                <w:lang w:val="en-US" w:eastAsia="zh-CN"/>
              </w:rPr>
            </w:rPrChange>
          </w:rPr>
          <w:t>、</w:t>
        </w:r>
      </w:ins>
      <w:ins w:id="533" w:author="马志国" w:date="2022-10-31T13:07:33Z">
        <w:r>
          <w:rPr>
            <w:rFonts w:hint="eastAsia" w:ascii="楷体_GB2312" w:hAnsi="楷体_GB2312" w:eastAsia="楷体_GB2312" w:cs="楷体_GB2312"/>
            <w:b/>
            <w:bCs/>
            <w:sz w:val="32"/>
            <w:szCs w:val="32"/>
            <w:lang w:val="en-US" w:eastAsia="zh-CN"/>
            <w:rPrChange w:id="534" w:author="WPS_377083545" w:date="2023-01-17T10:43:05Z">
              <w:rPr>
                <w:rFonts w:hint="default" w:ascii="Times New Roman" w:hAnsi="Times New Roman" w:eastAsia="楷体_GB2312" w:cs="Times New Roman"/>
                <w:b/>
                <w:bCs/>
                <w:sz w:val="32"/>
                <w:szCs w:val="32"/>
                <w:lang w:val="en-US" w:eastAsia="zh-CN"/>
              </w:rPr>
            </w:rPrChange>
          </w:rPr>
          <w:t>综合治理</w:t>
        </w:r>
      </w:ins>
      <w:ins w:id="536" w:author="马志国" w:date="2022-10-31T13:07:34Z">
        <w:r>
          <w:rPr>
            <w:rFonts w:hint="eastAsia" w:ascii="楷体_GB2312" w:hAnsi="楷体_GB2312" w:eastAsia="楷体_GB2312" w:cs="楷体_GB2312"/>
            <w:b/>
            <w:bCs/>
            <w:sz w:val="32"/>
            <w:szCs w:val="32"/>
            <w:lang w:val="en-US" w:eastAsia="zh-CN"/>
            <w:rPrChange w:id="537" w:author="WPS_377083545" w:date="2023-01-17T10:43:05Z">
              <w:rPr>
                <w:rFonts w:hint="default" w:ascii="Times New Roman" w:hAnsi="Times New Roman" w:eastAsia="楷体_GB2312" w:cs="Times New Roman"/>
                <w:b/>
                <w:bCs/>
                <w:sz w:val="32"/>
                <w:szCs w:val="32"/>
                <w:lang w:val="en-US" w:eastAsia="zh-CN"/>
              </w:rPr>
            </w:rPrChange>
          </w:rPr>
          <w:t>。</w:t>
        </w:r>
      </w:ins>
      <w:ins w:id="539" w:author="马志国" w:date="2022-10-31T13:08:12Z">
        <w:r>
          <w:rPr>
            <w:rFonts w:hint="eastAsia" w:ascii="仿宋_GB2312" w:hAnsi="仿宋_GB2312" w:eastAsia="仿宋_GB2312" w:cs="仿宋_GB2312"/>
            <w:b w:val="0"/>
            <w:bCs w:val="0"/>
            <w:sz w:val="32"/>
            <w:szCs w:val="32"/>
            <w:lang w:val="en-US" w:eastAsia="zh-CN"/>
            <w:rPrChange w:id="540" w:author="WPS_377083545" w:date="2023-01-17T10:42:07Z">
              <w:rPr>
                <w:rFonts w:hint="default" w:ascii="Times New Roman" w:hAnsi="Times New Roman" w:eastAsia="仿宋_GB2312" w:cs="Times New Roman"/>
                <w:b w:val="0"/>
                <w:bCs w:val="0"/>
                <w:sz w:val="32"/>
                <w:szCs w:val="32"/>
                <w:lang w:val="en-US" w:eastAsia="zh-CN"/>
              </w:rPr>
            </w:rPrChange>
          </w:rPr>
          <w:t>在</w:t>
        </w:r>
      </w:ins>
      <w:ins w:id="542" w:author="马志国" w:date="2022-10-31T13:08:13Z">
        <w:r>
          <w:rPr>
            <w:rFonts w:hint="eastAsia" w:ascii="仿宋_GB2312" w:hAnsi="仿宋_GB2312" w:eastAsia="仿宋_GB2312" w:cs="仿宋_GB2312"/>
            <w:b w:val="0"/>
            <w:bCs w:val="0"/>
            <w:sz w:val="32"/>
            <w:szCs w:val="32"/>
            <w:lang w:val="en-US" w:eastAsia="zh-CN"/>
            <w:rPrChange w:id="543" w:author="WPS_377083545" w:date="2023-01-17T10:42:07Z">
              <w:rPr>
                <w:rFonts w:hint="default" w:ascii="Times New Roman" w:hAnsi="Times New Roman" w:eastAsia="仿宋_GB2312" w:cs="Times New Roman"/>
                <w:b w:val="0"/>
                <w:bCs w:val="0"/>
                <w:sz w:val="32"/>
                <w:szCs w:val="32"/>
                <w:lang w:val="en-US" w:eastAsia="zh-CN"/>
              </w:rPr>
            </w:rPrChange>
          </w:rPr>
          <w:t>进行</w:t>
        </w:r>
      </w:ins>
      <w:ins w:id="545" w:author="马志国" w:date="2022-10-31T13:08:14Z">
        <w:r>
          <w:rPr>
            <w:rFonts w:hint="eastAsia" w:ascii="仿宋_GB2312" w:hAnsi="仿宋_GB2312" w:eastAsia="仿宋_GB2312" w:cs="仿宋_GB2312"/>
            <w:b w:val="0"/>
            <w:bCs w:val="0"/>
            <w:sz w:val="32"/>
            <w:szCs w:val="32"/>
            <w:lang w:val="en-US" w:eastAsia="zh-CN"/>
            <w:rPrChange w:id="546" w:author="WPS_377083545" w:date="2023-01-17T10:42:07Z">
              <w:rPr>
                <w:rFonts w:hint="default" w:ascii="Times New Roman" w:hAnsi="Times New Roman" w:eastAsia="仿宋_GB2312" w:cs="Times New Roman"/>
                <w:b w:val="0"/>
                <w:bCs w:val="0"/>
                <w:sz w:val="32"/>
                <w:szCs w:val="32"/>
                <w:lang w:val="en-US" w:eastAsia="zh-CN"/>
              </w:rPr>
            </w:rPrChange>
          </w:rPr>
          <w:t>深入</w:t>
        </w:r>
      </w:ins>
      <w:ins w:id="548" w:author="马志国" w:date="2022-10-31T13:08:15Z">
        <w:r>
          <w:rPr>
            <w:rFonts w:hint="eastAsia" w:ascii="仿宋_GB2312" w:hAnsi="仿宋_GB2312" w:eastAsia="仿宋_GB2312" w:cs="仿宋_GB2312"/>
            <w:b w:val="0"/>
            <w:bCs w:val="0"/>
            <w:sz w:val="32"/>
            <w:szCs w:val="32"/>
            <w:lang w:val="en-US" w:eastAsia="zh-CN"/>
            <w:rPrChange w:id="549" w:author="WPS_377083545" w:date="2023-01-17T10:42:07Z">
              <w:rPr>
                <w:rFonts w:hint="default" w:ascii="Times New Roman" w:hAnsi="Times New Roman" w:eastAsia="仿宋_GB2312" w:cs="Times New Roman"/>
                <w:b w:val="0"/>
                <w:bCs w:val="0"/>
                <w:sz w:val="32"/>
                <w:szCs w:val="32"/>
                <w:lang w:val="en-US" w:eastAsia="zh-CN"/>
              </w:rPr>
            </w:rPrChange>
          </w:rPr>
          <w:t>调研</w:t>
        </w:r>
      </w:ins>
      <w:ins w:id="551" w:author="马志国" w:date="2022-10-31T13:08:16Z">
        <w:r>
          <w:rPr>
            <w:rFonts w:hint="eastAsia" w:ascii="仿宋_GB2312" w:hAnsi="仿宋_GB2312" w:eastAsia="仿宋_GB2312" w:cs="仿宋_GB2312"/>
            <w:b w:val="0"/>
            <w:bCs w:val="0"/>
            <w:sz w:val="32"/>
            <w:szCs w:val="32"/>
            <w:lang w:val="en-US" w:eastAsia="zh-CN"/>
            <w:rPrChange w:id="552" w:author="WPS_377083545" w:date="2023-01-17T10:42:07Z">
              <w:rPr>
                <w:rFonts w:hint="default" w:ascii="Times New Roman" w:hAnsi="Times New Roman" w:eastAsia="仿宋_GB2312" w:cs="Times New Roman"/>
                <w:b w:val="0"/>
                <w:bCs w:val="0"/>
                <w:sz w:val="32"/>
                <w:szCs w:val="32"/>
                <w:lang w:val="en-US" w:eastAsia="zh-CN"/>
              </w:rPr>
            </w:rPrChange>
          </w:rPr>
          <w:t>后，</w:t>
        </w:r>
      </w:ins>
      <w:ins w:id="554" w:author="马志国" w:date="2022-10-31T13:07:27Z">
        <w:r>
          <w:rPr>
            <w:rFonts w:hint="eastAsia" w:ascii="仿宋_GB2312" w:hAnsi="仿宋_GB2312" w:eastAsia="仿宋_GB2312" w:cs="仿宋_GB2312"/>
            <w:sz w:val="32"/>
            <w:szCs w:val="32"/>
            <w:lang w:val="en-US" w:eastAsia="zh-CN"/>
            <w:rPrChange w:id="555" w:author="WPS_377083545" w:date="2023-01-17T10:42:07Z">
              <w:rPr>
                <w:rFonts w:hint="eastAsia" w:ascii="Times New Roman" w:hAnsi="Times New Roman" w:eastAsia="仿宋_GB2312" w:cs="Times New Roman"/>
                <w:sz w:val="32"/>
                <w:szCs w:val="32"/>
                <w:lang w:val="en-US" w:eastAsia="zh-CN"/>
              </w:rPr>
            </w:rPrChange>
          </w:rPr>
          <w:t>先立规矩再进行</w:t>
        </w:r>
      </w:ins>
      <w:ins w:id="557" w:author="马志国" w:date="2022-10-31T13:08:09Z">
        <w:r>
          <w:rPr>
            <w:rFonts w:hint="eastAsia" w:ascii="仿宋_GB2312" w:hAnsi="仿宋_GB2312" w:eastAsia="仿宋_GB2312" w:cs="仿宋_GB2312"/>
            <w:sz w:val="32"/>
            <w:szCs w:val="32"/>
            <w:lang w:val="en-US" w:eastAsia="zh-CN"/>
            <w:rPrChange w:id="558" w:author="WPS_377083545" w:date="2023-01-17T10:42:07Z">
              <w:rPr>
                <w:rFonts w:hint="eastAsia" w:ascii="Times New Roman" w:hAnsi="Times New Roman" w:eastAsia="仿宋_GB2312" w:cs="Times New Roman"/>
                <w:sz w:val="32"/>
                <w:szCs w:val="32"/>
                <w:lang w:val="en-US" w:eastAsia="zh-CN"/>
              </w:rPr>
            </w:rPrChange>
          </w:rPr>
          <w:t>综合</w:t>
        </w:r>
      </w:ins>
      <w:ins w:id="560" w:author="马志国" w:date="2022-10-31T13:07:27Z">
        <w:r>
          <w:rPr>
            <w:rFonts w:hint="eastAsia" w:ascii="仿宋_GB2312" w:hAnsi="仿宋_GB2312" w:eastAsia="仿宋_GB2312" w:cs="仿宋_GB2312"/>
            <w:sz w:val="32"/>
            <w:szCs w:val="32"/>
            <w:lang w:val="en-US" w:eastAsia="zh-CN"/>
            <w:rPrChange w:id="561" w:author="WPS_377083545" w:date="2023-01-17T10:42:07Z">
              <w:rPr>
                <w:rFonts w:hint="eastAsia" w:ascii="Times New Roman" w:hAnsi="Times New Roman" w:eastAsia="仿宋_GB2312" w:cs="Times New Roman"/>
                <w:sz w:val="32"/>
                <w:szCs w:val="32"/>
                <w:lang w:val="en-US" w:eastAsia="zh-CN"/>
              </w:rPr>
            </w:rPrChange>
          </w:rPr>
          <w:t>治理，</w:t>
        </w:r>
      </w:ins>
      <w:ins w:id="563" w:author="马志国" w:date="2022-10-31T13:07:47Z">
        <w:r>
          <w:rPr>
            <w:rFonts w:hint="eastAsia" w:ascii="仿宋_GB2312" w:hAnsi="仿宋_GB2312" w:eastAsia="仿宋_GB2312" w:cs="仿宋_GB2312"/>
            <w:sz w:val="32"/>
            <w:szCs w:val="32"/>
            <w:lang w:val="en-US" w:eastAsia="zh-CN"/>
            <w:rPrChange w:id="564" w:author="WPS_377083545" w:date="2023-01-17T10:42:07Z">
              <w:rPr>
                <w:rFonts w:hint="eastAsia" w:ascii="Times New Roman" w:hAnsi="Times New Roman" w:eastAsia="仿宋_GB2312" w:cs="Times New Roman"/>
                <w:sz w:val="32"/>
                <w:szCs w:val="32"/>
                <w:lang w:val="en-US" w:eastAsia="zh-CN"/>
              </w:rPr>
            </w:rPrChange>
          </w:rPr>
          <w:t>新区</w:t>
        </w:r>
      </w:ins>
      <w:ins w:id="566" w:author="马志国" w:date="2022-10-31T13:07:49Z">
        <w:r>
          <w:rPr>
            <w:rFonts w:hint="eastAsia" w:ascii="仿宋_GB2312" w:hAnsi="仿宋_GB2312" w:eastAsia="仿宋_GB2312" w:cs="仿宋_GB2312"/>
            <w:sz w:val="32"/>
            <w:szCs w:val="32"/>
            <w:lang w:val="en-US" w:eastAsia="zh-CN"/>
            <w:rPrChange w:id="567" w:author="WPS_377083545" w:date="2023-01-17T10:42:07Z">
              <w:rPr>
                <w:rFonts w:hint="eastAsia" w:ascii="Times New Roman" w:hAnsi="Times New Roman" w:eastAsia="仿宋_GB2312" w:cs="Times New Roman"/>
                <w:sz w:val="32"/>
                <w:szCs w:val="32"/>
                <w:lang w:val="en-US" w:eastAsia="zh-CN"/>
              </w:rPr>
            </w:rPrChange>
          </w:rPr>
          <w:t>各</w:t>
        </w:r>
      </w:ins>
      <w:ins w:id="569" w:author="马志国" w:date="2022-10-31T13:07:53Z">
        <w:r>
          <w:rPr>
            <w:rFonts w:hint="eastAsia" w:ascii="仿宋_GB2312" w:hAnsi="仿宋_GB2312" w:eastAsia="仿宋_GB2312" w:cs="仿宋_GB2312"/>
            <w:sz w:val="32"/>
            <w:szCs w:val="32"/>
            <w:lang w:val="en-US" w:eastAsia="zh-CN"/>
            <w:rPrChange w:id="570" w:author="WPS_377083545" w:date="2023-01-17T10:42:07Z">
              <w:rPr>
                <w:rFonts w:hint="eastAsia" w:ascii="Times New Roman" w:hAnsi="Times New Roman" w:eastAsia="仿宋_GB2312" w:cs="Times New Roman"/>
                <w:sz w:val="32"/>
                <w:szCs w:val="32"/>
                <w:lang w:val="en-US" w:eastAsia="zh-CN"/>
              </w:rPr>
            </w:rPrChange>
          </w:rPr>
          <w:t>有关</w:t>
        </w:r>
      </w:ins>
      <w:ins w:id="572" w:author="马志国" w:date="2022-10-31T13:07:54Z">
        <w:r>
          <w:rPr>
            <w:rFonts w:hint="eastAsia" w:ascii="仿宋_GB2312" w:hAnsi="仿宋_GB2312" w:eastAsia="仿宋_GB2312" w:cs="仿宋_GB2312"/>
            <w:sz w:val="32"/>
            <w:szCs w:val="32"/>
            <w:lang w:val="en-US" w:eastAsia="zh-CN"/>
            <w:rPrChange w:id="573" w:author="WPS_377083545" w:date="2023-01-17T10:42:07Z">
              <w:rPr>
                <w:rFonts w:hint="eastAsia" w:ascii="Times New Roman" w:hAnsi="Times New Roman" w:eastAsia="仿宋_GB2312" w:cs="Times New Roman"/>
                <w:sz w:val="32"/>
                <w:szCs w:val="32"/>
                <w:lang w:val="en-US" w:eastAsia="zh-CN"/>
              </w:rPr>
            </w:rPrChange>
          </w:rPr>
          <w:t>部门、</w:t>
        </w:r>
      </w:ins>
      <w:ins w:id="575" w:author="马志国" w:date="2022-10-31T13:07:55Z">
        <w:r>
          <w:rPr>
            <w:rFonts w:hint="eastAsia" w:ascii="仿宋_GB2312" w:hAnsi="仿宋_GB2312" w:eastAsia="仿宋_GB2312" w:cs="仿宋_GB2312"/>
            <w:sz w:val="32"/>
            <w:szCs w:val="32"/>
            <w:lang w:val="en-US" w:eastAsia="zh-CN"/>
            <w:rPrChange w:id="576" w:author="WPS_377083545" w:date="2023-01-17T10:42:07Z">
              <w:rPr>
                <w:rFonts w:hint="eastAsia" w:ascii="Times New Roman" w:hAnsi="Times New Roman" w:eastAsia="仿宋_GB2312" w:cs="Times New Roman"/>
                <w:sz w:val="32"/>
                <w:szCs w:val="32"/>
                <w:lang w:val="en-US" w:eastAsia="zh-CN"/>
              </w:rPr>
            </w:rPrChange>
          </w:rPr>
          <w:t>镇</w:t>
        </w:r>
      </w:ins>
      <w:ins w:id="578" w:author="马志国" w:date="2022-10-31T13:07:27Z">
        <w:r>
          <w:rPr>
            <w:rFonts w:hint="eastAsia" w:ascii="仿宋_GB2312" w:hAnsi="仿宋_GB2312" w:eastAsia="仿宋_GB2312" w:cs="仿宋_GB2312"/>
            <w:sz w:val="32"/>
            <w:szCs w:val="32"/>
            <w:lang w:val="en-US" w:eastAsia="zh-CN"/>
            <w:rPrChange w:id="579" w:author="WPS_377083545" w:date="2023-01-17T10:42:07Z">
              <w:rPr>
                <w:rFonts w:hint="eastAsia" w:ascii="Times New Roman" w:hAnsi="Times New Roman" w:eastAsia="仿宋_GB2312" w:cs="Times New Roman"/>
                <w:sz w:val="32"/>
                <w:szCs w:val="32"/>
                <w:lang w:val="en-US" w:eastAsia="zh-CN"/>
              </w:rPr>
            </w:rPrChange>
          </w:rPr>
          <w:t>出台政策措施和发布标准规范，内容、程序都要符合法律法规要求。</w:t>
        </w:r>
      </w:ins>
    </w:p>
    <w:p>
      <w:pPr>
        <w:numPr>
          <w:ilvl w:val="-1"/>
          <w:numId w:val="0"/>
        </w:numPr>
        <w:spacing w:line="600" w:lineRule="exact"/>
        <w:ind w:firstLine="643" w:firstLineChars="200"/>
        <w:jc w:val="both"/>
        <w:rPr>
          <w:ins w:id="581" w:author="知圆行直" w:date="2022-11-21T13:27:53Z"/>
          <w:rFonts w:hint="eastAsia" w:ascii="仿宋_GB2312" w:hAnsi="仿宋_GB2312" w:eastAsia="仿宋_GB2312" w:cs="仿宋_GB2312"/>
          <w:sz w:val="32"/>
          <w:szCs w:val="32"/>
          <w:lang w:val="en-US" w:eastAsia="zh-CN"/>
          <w:rPrChange w:id="582" w:author="WPS_377083545" w:date="2023-01-17T10:42:07Z">
            <w:rPr>
              <w:ins w:id="583" w:author="知圆行直" w:date="2022-11-21T13:27:53Z"/>
              <w:rFonts w:hint="eastAsia" w:ascii="Times New Roman" w:hAnsi="Times New Roman" w:eastAsia="仿宋_GB2312" w:cs="Times New Roman"/>
              <w:sz w:val="32"/>
              <w:szCs w:val="32"/>
              <w:lang w:eastAsia="zh-CN"/>
            </w:rPr>
          </w:rPrChange>
        </w:rPr>
      </w:pPr>
      <w:ins w:id="584" w:author="马志国" w:date="2022-10-31T13:12:24Z">
        <w:r>
          <w:rPr>
            <w:rFonts w:hint="eastAsia" w:ascii="楷体_GB2312" w:hAnsi="楷体_GB2312" w:eastAsia="楷体_GB2312" w:cs="楷体_GB2312"/>
            <w:b/>
            <w:bCs/>
            <w:sz w:val="32"/>
            <w:szCs w:val="32"/>
            <w:lang w:eastAsia="zh-CN"/>
            <w:rPrChange w:id="585" w:author="WPS_377083545" w:date="2023-01-17T10:43:07Z">
              <w:rPr>
                <w:rFonts w:hint="default" w:ascii="Times New Roman" w:hAnsi="Times New Roman" w:eastAsia="楷体_GB2312" w:cs="Times New Roman"/>
                <w:b/>
                <w:bCs/>
                <w:sz w:val="32"/>
                <w:szCs w:val="32"/>
                <w:lang w:eastAsia="zh-CN"/>
              </w:rPr>
            </w:rPrChange>
          </w:rPr>
          <w:t>（</w:t>
        </w:r>
      </w:ins>
      <w:ins w:id="587" w:author="马志国" w:date="2022-10-31T13:12:29Z">
        <w:r>
          <w:rPr>
            <w:rFonts w:hint="eastAsia" w:ascii="楷体_GB2312" w:hAnsi="楷体_GB2312" w:eastAsia="楷体_GB2312" w:cs="楷体_GB2312"/>
            <w:b/>
            <w:bCs/>
            <w:sz w:val="32"/>
            <w:szCs w:val="32"/>
            <w:lang w:val="en-US" w:eastAsia="zh-CN"/>
            <w:rPrChange w:id="588" w:author="WPS_377083545" w:date="2023-01-17T10:43:07Z">
              <w:rPr>
                <w:rFonts w:hint="eastAsia" w:ascii="Times New Roman" w:hAnsi="Times New Roman" w:eastAsia="楷体_GB2312" w:cs="Times New Roman"/>
                <w:b/>
                <w:bCs/>
                <w:sz w:val="32"/>
                <w:szCs w:val="32"/>
                <w:lang w:val="en-US" w:eastAsia="zh-CN"/>
              </w:rPr>
            </w:rPrChange>
          </w:rPr>
          <w:t>四</w:t>
        </w:r>
      </w:ins>
      <w:ins w:id="590" w:author="马志国" w:date="2022-10-31T13:12:24Z">
        <w:r>
          <w:rPr>
            <w:rFonts w:hint="eastAsia" w:ascii="楷体_GB2312" w:hAnsi="楷体_GB2312" w:eastAsia="楷体_GB2312" w:cs="楷体_GB2312"/>
            <w:b/>
            <w:bCs/>
            <w:sz w:val="32"/>
            <w:szCs w:val="32"/>
            <w:lang w:val="en-US" w:eastAsia="zh-CN"/>
            <w:rPrChange w:id="591" w:author="WPS_377083545" w:date="2023-01-17T10:43:07Z">
              <w:rPr>
                <w:rFonts w:hint="default" w:ascii="Times New Roman" w:hAnsi="Times New Roman" w:eastAsia="楷体_GB2312" w:cs="Times New Roman"/>
                <w:b/>
                <w:bCs/>
                <w:sz w:val="32"/>
                <w:szCs w:val="32"/>
                <w:lang w:val="en-US" w:eastAsia="zh-CN"/>
              </w:rPr>
            </w:rPrChange>
          </w:rPr>
          <w:t>）</w:t>
        </w:r>
      </w:ins>
      <w:ins w:id="593" w:author="马志国" w:date="2022-10-31T13:12:24Z">
        <w:r>
          <w:rPr>
            <w:rFonts w:hint="eastAsia" w:ascii="楷体_GB2312" w:hAnsi="楷体_GB2312" w:eastAsia="楷体_GB2312" w:cs="楷体_GB2312"/>
            <w:b/>
            <w:bCs/>
            <w:sz w:val="32"/>
            <w:szCs w:val="32"/>
            <w:lang w:eastAsia="zh-CN"/>
            <w:rPrChange w:id="594" w:author="WPS_377083545" w:date="2023-01-17T10:43:07Z">
              <w:rPr>
                <w:rFonts w:hint="default" w:ascii="Times New Roman" w:hAnsi="Times New Roman" w:eastAsia="楷体_GB2312" w:cs="Times New Roman"/>
                <w:b/>
                <w:bCs/>
                <w:sz w:val="32"/>
                <w:szCs w:val="32"/>
              </w:rPr>
            </w:rPrChange>
          </w:rPr>
          <w:t>坚持党员示范、干部带头。</w:t>
        </w:r>
      </w:ins>
      <w:ins w:id="596" w:author="马志国" w:date="2022-10-31T13:12:24Z">
        <w:r>
          <w:rPr>
            <w:rFonts w:hint="eastAsia" w:ascii="仿宋_GB2312" w:hAnsi="仿宋_GB2312" w:eastAsia="仿宋_GB2312" w:cs="仿宋_GB2312"/>
            <w:sz w:val="32"/>
            <w:szCs w:val="32"/>
            <w:lang w:val="en-US" w:eastAsia="zh-CN"/>
            <w:rPrChange w:id="597" w:author="WPS_377083545" w:date="2023-01-17T10:42:07Z">
              <w:rPr>
                <w:rFonts w:hint="default" w:ascii="Times New Roman" w:hAnsi="Times New Roman" w:eastAsia="仿宋_GB2312" w:cs="Times New Roman"/>
                <w:sz w:val="32"/>
                <w:szCs w:val="32"/>
              </w:rPr>
            </w:rPrChange>
          </w:rPr>
          <w:t>严格落实党员干部操办婚丧喜庆事宜报告制度，把党员干部带头破陋习、树新风落实到实际行动上</w:t>
        </w:r>
      </w:ins>
      <w:ins w:id="599" w:author="马志国" w:date="2022-10-31T13:12:24Z">
        <w:r>
          <w:rPr>
            <w:rFonts w:hint="eastAsia" w:ascii="仿宋_GB2312" w:hAnsi="仿宋_GB2312" w:eastAsia="仿宋_GB2312" w:cs="仿宋_GB2312"/>
            <w:sz w:val="32"/>
            <w:szCs w:val="32"/>
            <w:lang w:val="en-US" w:eastAsia="zh-CN"/>
            <w:rPrChange w:id="600" w:author="WPS_377083545" w:date="2023-01-17T10:42:07Z">
              <w:rPr>
                <w:rFonts w:hint="default" w:ascii="Times New Roman" w:hAnsi="Times New Roman" w:eastAsia="仿宋_GB2312" w:cs="Times New Roman"/>
                <w:sz w:val="32"/>
                <w:szCs w:val="32"/>
                <w:lang w:val="en-US" w:eastAsia="zh-CN"/>
              </w:rPr>
            </w:rPrChange>
          </w:rPr>
          <w:t>。通过党员干部</w:t>
        </w:r>
      </w:ins>
      <w:ins w:id="602" w:author="马志国" w:date="2022-10-31T13:12:24Z">
        <w:r>
          <w:rPr>
            <w:rFonts w:hint="eastAsia" w:ascii="仿宋_GB2312" w:hAnsi="仿宋_GB2312" w:eastAsia="仿宋_GB2312" w:cs="仿宋_GB2312"/>
            <w:sz w:val="32"/>
            <w:szCs w:val="32"/>
            <w:lang w:val="en-US" w:eastAsia="zh-CN"/>
            <w:rPrChange w:id="603" w:author="WPS_377083545" w:date="2023-01-17T10:42:07Z">
              <w:rPr>
                <w:rFonts w:hint="default" w:ascii="Times New Roman" w:hAnsi="Times New Roman" w:eastAsia="仿宋_GB2312" w:cs="Times New Roman"/>
                <w:sz w:val="32"/>
                <w:szCs w:val="32"/>
              </w:rPr>
            </w:rPrChange>
          </w:rPr>
          <w:t>示范引领</w:t>
        </w:r>
      </w:ins>
      <w:ins w:id="605" w:author="马志国" w:date="2022-10-31T13:12:24Z">
        <w:r>
          <w:rPr>
            <w:rFonts w:hint="eastAsia" w:ascii="仿宋_GB2312" w:hAnsi="仿宋_GB2312" w:eastAsia="仿宋_GB2312" w:cs="仿宋_GB2312"/>
            <w:sz w:val="32"/>
            <w:szCs w:val="32"/>
            <w:lang w:val="en-US" w:eastAsia="zh-CN"/>
            <w:rPrChange w:id="606" w:author="WPS_377083545" w:date="2023-01-17T10:42:07Z">
              <w:rPr>
                <w:rFonts w:hint="default" w:ascii="Times New Roman" w:hAnsi="Times New Roman" w:eastAsia="仿宋_GB2312" w:cs="Times New Roman"/>
                <w:sz w:val="32"/>
                <w:szCs w:val="32"/>
                <w:lang w:val="en-US" w:eastAsia="zh-CN"/>
              </w:rPr>
            </w:rPrChange>
          </w:rPr>
          <w:t>作用，</w:t>
        </w:r>
      </w:ins>
      <w:ins w:id="608" w:author="马志国" w:date="2022-10-31T13:12:24Z">
        <w:r>
          <w:rPr>
            <w:rFonts w:hint="eastAsia" w:ascii="仿宋_GB2312" w:hAnsi="仿宋_GB2312" w:eastAsia="仿宋_GB2312" w:cs="仿宋_GB2312"/>
            <w:sz w:val="32"/>
            <w:szCs w:val="32"/>
            <w:lang w:val="en-US" w:eastAsia="zh-CN"/>
            <w:rPrChange w:id="609" w:author="WPS_377083545" w:date="2023-01-17T10:42:07Z">
              <w:rPr>
                <w:rFonts w:hint="default" w:ascii="Times New Roman" w:hAnsi="Times New Roman" w:eastAsia="仿宋_GB2312" w:cs="Times New Roman"/>
                <w:sz w:val="32"/>
                <w:szCs w:val="32"/>
              </w:rPr>
            </w:rPrChange>
          </w:rPr>
          <w:t>带动广大群众转观念、破旧俗、树新风。</w:t>
        </w:r>
      </w:ins>
      <w:ins w:id="611" w:author="马志国" w:date="2022-10-31T13:12:24Z">
        <w:del w:id="612" w:author="lenovo" w:date="2023-01-16T10:12:10Z">
          <w:r>
            <w:rPr>
              <w:rFonts w:hint="eastAsia" w:ascii="仿宋_GB2312" w:hAnsi="仿宋_GB2312" w:eastAsia="仿宋_GB2312" w:cs="仿宋_GB2312"/>
              <w:sz w:val="32"/>
              <w:szCs w:val="32"/>
              <w:lang w:val="en-US" w:eastAsia="zh-CN"/>
              <w:rPrChange w:id="613" w:author="WPS_377083545" w:date="2023-01-17T10:42:07Z">
                <w:rPr>
                  <w:rFonts w:hint="default" w:ascii="Times New Roman" w:hAnsi="Times New Roman" w:eastAsia="仿宋_GB2312" w:cs="Times New Roman"/>
                  <w:sz w:val="32"/>
                  <w:szCs w:val="32"/>
                </w:rPr>
              </w:rPrChange>
            </w:rPr>
            <w:br w:type="textWrapping"/>
          </w:r>
        </w:del>
      </w:ins>
    </w:p>
    <w:p>
      <w:pPr>
        <w:numPr>
          <w:ilvl w:val="-1"/>
          <w:numId w:val="0"/>
        </w:numPr>
        <w:spacing w:line="600" w:lineRule="exact"/>
        <w:ind w:firstLine="643" w:firstLineChars="200"/>
        <w:jc w:val="both"/>
        <w:rPr>
          <w:ins w:id="616" w:author="马志国" w:date="2022-10-31T13:12:24Z"/>
          <w:rFonts w:hint="eastAsia" w:ascii="仿宋_GB2312" w:hAnsi="仿宋_GB2312" w:eastAsia="仿宋_GB2312" w:cs="仿宋_GB2312"/>
          <w:sz w:val="32"/>
          <w:szCs w:val="32"/>
          <w:lang w:val="en-US" w:eastAsia="zh-CN"/>
          <w:rPrChange w:id="617" w:author="WPS_377083545" w:date="2023-01-17T10:42:07Z">
            <w:rPr>
              <w:ins w:id="618" w:author="马志国" w:date="2022-10-31T13:12:24Z"/>
              <w:rFonts w:hint="default" w:ascii="Times New Roman" w:hAnsi="Times New Roman" w:eastAsia="仿宋_GB2312" w:cs="Times New Roman"/>
              <w:sz w:val="32"/>
              <w:szCs w:val="32"/>
            </w:rPr>
          </w:rPrChange>
        </w:rPr>
      </w:pPr>
      <w:ins w:id="619" w:author="马志国" w:date="2022-10-31T13:12:24Z">
        <w:del w:id="620" w:author="知圆行直" w:date="2022-11-21T13:28:36Z">
          <w:r>
            <w:rPr>
              <w:rFonts w:hint="eastAsia" w:ascii="楷体_GB2312" w:hAnsi="楷体_GB2312" w:eastAsia="楷体_GB2312" w:cs="楷体_GB2312"/>
              <w:b/>
              <w:bCs/>
              <w:sz w:val="32"/>
              <w:szCs w:val="32"/>
              <w:lang w:val="en-US" w:eastAsia="zh-CN"/>
              <w:rPrChange w:id="621" w:author="WPS_377083545" w:date="2023-01-17T10:43:09Z">
                <w:rPr>
                  <w:rFonts w:hint="default" w:ascii="Times New Roman" w:hAnsi="Times New Roman" w:eastAsia="仿宋" w:cs="Times New Roman"/>
                  <w:sz w:val="32"/>
                  <w:szCs w:val="32"/>
                  <w:lang w:val="en-US" w:eastAsia="zh-CN"/>
                </w:rPr>
              </w:rPrChange>
            </w:rPr>
            <w:delText xml:space="preserve">   </w:delText>
          </w:r>
        </w:del>
      </w:ins>
      <w:ins w:id="624" w:author="马志国" w:date="2022-10-31T13:12:24Z">
        <w:del w:id="625" w:author="知圆行直" w:date="2022-11-21T13:28:37Z">
          <w:r>
            <w:rPr>
              <w:rFonts w:hint="eastAsia" w:ascii="楷体_GB2312" w:hAnsi="楷体_GB2312" w:eastAsia="楷体_GB2312" w:cs="楷体_GB2312"/>
              <w:b/>
              <w:bCs/>
              <w:sz w:val="32"/>
              <w:szCs w:val="32"/>
              <w:lang w:val="en-US" w:eastAsia="zh-CN"/>
              <w:rPrChange w:id="626" w:author="WPS_377083545" w:date="2023-01-17T10:43:09Z">
                <w:rPr>
                  <w:rFonts w:hint="default" w:ascii="Times New Roman" w:hAnsi="Times New Roman" w:eastAsia="楷体_GB2312" w:cs="Times New Roman"/>
                  <w:b/>
                  <w:bCs/>
                  <w:sz w:val="32"/>
                  <w:szCs w:val="32"/>
                  <w:lang w:val="en-US" w:eastAsia="zh-CN"/>
                </w:rPr>
              </w:rPrChange>
            </w:rPr>
            <w:delText xml:space="preserve"> </w:delText>
          </w:r>
        </w:del>
      </w:ins>
      <w:ins w:id="629" w:author="马志国" w:date="2022-10-31T13:12:24Z">
        <w:r>
          <w:rPr>
            <w:rFonts w:hint="eastAsia" w:ascii="楷体_GB2312" w:hAnsi="楷体_GB2312" w:eastAsia="楷体_GB2312" w:cs="楷体_GB2312"/>
            <w:b/>
            <w:bCs/>
            <w:sz w:val="32"/>
            <w:szCs w:val="32"/>
            <w:lang w:eastAsia="zh-CN"/>
            <w:rPrChange w:id="630" w:author="WPS_377083545" w:date="2023-01-17T10:43:09Z">
              <w:rPr>
                <w:rFonts w:hint="default" w:ascii="Times New Roman" w:hAnsi="Times New Roman" w:eastAsia="楷体_GB2312" w:cs="Times New Roman"/>
                <w:b/>
                <w:bCs/>
                <w:sz w:val="32"/>
                <w:szCs w:val="32"/>
              </w:rPr>
            </w:rPrChange>
          </w:rPr>
          <w:t>（</w:t>
        </w:r>
      </w:ins>
      <w:ins w:id="632" w:author="马志国" w:date="2022-10-31T13:12:33Z">
        <w:r>
          <w:rPr>
            <w:rFonts w:hint="eastAsia" w:ascii="楷体_GB2312" w:hAnsi="楷体_GB2312" w:eastAsia="楷体_GB2312" w:cs="楷体_GB2312"/>
            <w:b/>
            <w:bCs/>
            <w:sz w:val="32"/>
            <w:szCs w:val="32"/>
            <w:lang w:val="en-US" w:eastAsia="zh-CN"/>
            <w:rPrChange w:id="633" w:author="WPS_377083545" w:date="2023-01-17T10:43:09Z">
              <w:rPr>
                <w:rFonts w:hint="eastAsia" w:ascii="Times New Roman" w:hAnsi="Times New Roman" w:eastAsia="楷体_GB2312" w:cs="Times New Roman"/>
                <w:b/>
                <w:bCs/>
                <w:sz w:val="32"/>
                <w:szCs w:val="32"/>
                <w:lang w:val="en-US" w:eastAsia="zh-CN"/>
              </w:rPr>
            </w:rPrChange>
          </w:rPr>
          <w:t>五</w:t>
        </w:r>
      </w:ins>
      <w:ins w:id="635" w:author="马志国" w:date="2022-10-31T13:12:24Z">
        <w:r>
          <w:rPr>
            <w:rFonts w:hint="eastAsia" w:ascii="楷体_GB2312" w:hAnsi="楷体_GB2312" w:eastAsia="楷体_GB2312" w:cs="楷体_GB2312"/>
            <w:b/>
            <w:bCs/>
            <w:sz w:val="32"/>
            <w:szCs w:val="32"/>
            <w:lang w:eastAsia="zh-CN"/>
            <w:rPrChange w:id="636" w:author="WPS_377083545" w:date="2023-01-17T10:43:09Z">
              <w:rPr>
                <w:rFonts w:hint="default" w:ascii="Times New Roman" w:hAnsi="Times New Roman" w:eastAsia="楷体_GB2312" w:cs="Times New Roman"/>
                <w:b/>
                <w:bCs/>
                <w:sz w:val="32"/>
                <w:szCs w:val="32"/>
              </w:rPr>
            </w:rPrChange>
          </w:rPr>
          <w:t>）坚持因地制宜</w:t>
        </w:r>
      </w:ins>
      <w:ins w:id="638" w:author="马志国" w:date="2022-10-31T13:12:24Z">
        <w:r>
          <w:rPr>
            <w:rFonts w:hint="eastAsia" w:ascii="楷体_GB2312" w:hAnsi="楷体_GB2312" w:eastAsia="楷体_GB2312" w:cs="楷体_GB2312"/>
            <w:b/>
            <w:bCs/>
            <w:sz w:val="32"/>
            <w:szCs w:val="32"/>
            <w:lang w:eastAsia="zh-CN"/>
            <w:rPrChange w:id="639" w:author="WPS_377083545" w:date="2023-01-17T10:43:09Z">
              <w:rPr>
                <w:rFonts w:hint="eastAsia" w:ascii="Times New Roman" w:hAnsi="Times New Roman" w:eastAsia="楷体_GB2312" w:cs="Times New Roman"/>
                <w:b/>
                <w:bCs/>
                <w:sz w:val="32"/>
                <w:szCs w:val="32"/>
                <w:lang w:eastAsia="zh-CN"/>
              </w:rPr>
            </w:rPrChange>
          </w:rPr>
          <w:t>、</w:t>
        </w:r>
      </w:ins>
      <w:ins w:id="641" w:author="马志国" w:date="2022-10-31T13:12:24Z">
        <w:r>
          <w:rPr>
            <w:rFonts w:hint="eastAsia" w:ascii="楷体_GB2312" w:hAnsi="楷体_GB2312" w:eastAsia="楷体_GB2312" w:cs="楷体_GB2312"/>
            <w:b/>
            <w:bCs/>
            <w:sz w:val="32"/>
            <w:szCs w:val="32"/>
            <w:lang w:eastAsia="zh-CN"/>
            <w:rPrChange w:id="642" w:author="WPS_377083545" w:date="2023-01-17T10:43:09Z">
              <w:rPr>
                <w:rFonts w:hint="default" w:ascii="Times New Roman" w:hAnsi="Times New Roman" w:eastAsia="楷体_GB2312" w:cs="Times New Roman"/>
                <w:b/>
                <w:bCs/>
                <w:sz w:val="32"/>
                <w:szCs w:val="32"/>
              </w:rPr>
            </w:rPrChange>
          </w:rPr>
          <w:t>分类施策。</w:t>
        </w:r>
      </w:ins>
      <w:ins w:id="644" w:author="马志国" w:date="2022-10-31T13:12:24Z">
        <w:r>
          <w:rPr>
            <w:rFonts w:hint="eastAsia" w:ascii="仿宋_GB2312" w:hAnsi="仿宋_GB2312" w:eastAsia="仿宋_GB2312" w:cs="仿宋_GB2312"/>
            <w:sz w:val="32"/>
            <w:szCs w:val="32"/>
            <w:lang w:val="en-US" w:eastAsia="zh-CN"/>
            <w:rPrChange w:id="645" w:author="WPS_377083545" w:date="2023-01-17T10:42:07Z">
              <w:rPr>
                <w:rFonts w:hint="default" w:ascii="Times New Roman" w:hAnsi="Times New Roman" w:eastAsia="仿宋_GB2312" w:cs="Times New Roman"/>
                <w:sz w:val="32"/>
                <w:szCs w:val="32"/>
              </w:rPr>
            </w:rPrChange>
          </w:rPr>
          <w:t>结合实际，注重</w:t>
        </w:r>
      </w:ins>
      <w:ins w:id="647" w:author="马志国" w:date="2022-10-31T13:12:24Z">
        <w:r>
          <w:rPr>
            <w:rFonts w:hint="eastAsia" w:ascii="仿宋_GB2312" w:hAnsi="仿宋_GB2312" w:eastAsia="仿宋_GB2312" w:cs="仿宋_GB2312"/>
            <w:sz w:val="32"/>
            <w:szCs w:val="32"/>
            <w:lang w:val="en-US" w:eastAsia="zh-CN"/>
            <w:rPrChange w:id="648" w:author="WPS_377083545" w:date="2023-01-17T10:42:07Z">
              <w:rPr>
                <w:rFonts w:hint="default" w:ascii="Times New Roman" w:hAnsi="Times New Roman" w:eastAsia="仿宋_GB2312" w:cs="Times New Roman"/>
                <w:sz w:val="32"/>
                <w:szCs w:val="32"/>
                <w:lang w:eastAsia="zh-CN"/>
              </w:rPr>
            </w:rPrChange>
          </w:rPr>
          <w:t>针对性</w:t>
        </w:r>
      </w:ins>
      <w:ins w:id="650" w:author="马志国" w:date="2022-10-31T13:12:24Z">
        <w:r>
          <w:rPr>
            <w:rFonts w:hint="eastAsia" w:ascii="仿宋_GB2312" w:hAnsi="仿宋_GB2312" w:eastAsia="仿宋_GB2312" w:cs="仿宋_GB2312"/>
            <w:sz w:val="32"/>
            <w:szCs w:val="32"/>
            <w:lang w:val="en-US" w:eastAsia="zh-CN"/>
            <w:rPrChange w:id="651" w:author="WPS_377083545" w:date="2023-01-17T10:42:07Z">
              <w:rPr>
                <w:rFonts w:hint="default" w:ascii="Times New Roman" w:hAnsi="Times New Roman" w:eastAsia="仿宋_GB2312" w:cs="Times New Roman"/>
                <w:sz w:val="32"/>
                <w:szCs w:val="32"/>
              </w:rPr>
            </w:rPrChange>
          </w:rPr>
          <w:t>和可操作性，坚持问题导向、注重实效</w:t>
        </w:r>
      </w:ins>
      <w:ins w:id="653" w:author="马志国" w:date="2022-10-31T13:12:24Z">
        <w:r>
          <w:rPr>
            <w:rFonts w:hint="eastAsia" w:ascii="仿宋_GB2312" w:hAnsi="仿宋_GB2312" w:eastAsia="仿宋_GB2312" w:cs="仿宋_GB2312"/>
            <w:sz w:val="32"/>
            <w:szCs w:val="32"/>
            <w:lang w:val="en-US" w:eastAsia="zh-CN"/>
            <w:rPrChange w:id="654" w:author="WPS_377083545" w:date="2023-01-17T10:42:07Z">
              <w:rPr>
                <w:rFonts w:hint="eastAsia" w:ascii="Times New Roman" w:hAnsi="Times New Roman" w:eastAsia="仿宋_GB2312" w:cs="Times New Roman"/>
                <w:sz w:val="32"/>
                <w:szCs w:val="32"/>
                <w:lang w:eastAsia="zh-CN"/>
              </w:rPr>
            </w:rPrChange>
          </w:rPr>
          <w:t>，</w:t>
        </w:r>
      </w:ins>
      <w:ins w:id="656" w:author="马志国" w:date="2022-10-31T13:12:24Z">
        <w:r>
          <w:rPr>
            <w:rFonts w:hint="eastAsia" w:ascii="仿宋_GB2312" w:hAnsi="仿宋_GB2312" w:eastAsia="仿宋_GB2312" w:cs="仿宋_GB2312"/>
            <w:sz w:val="32"/>
            <w:szCs w:val="32"/>
            <w:lang w:val="en-US" w:eastAsia="zh-CN"/>
            <w:rPrChange w:id="657" w:author="WPS_377083545" w:date="2023-01-17T10:42:07Z">
              <w:rPr>
                <w:rFonts w:hint="default" w:ascii="Times New Roman" w:hAnsi="Times New Roman" w:eastAsia="仿宋_GB2312" w:cs="Times New Roman"/>
                <w:sz w:val="32"/>
                <w:szCs w:val="32"/>
              </w:rPr>
            </w:rPrChange>
          </w:rPr>
          <w:t>做到制定的制度规定内容具体、措施量化，便于执行。</w:t>
        </w:r>
      </w:ins>
    </w:p>
    <w:p>
      <w:pPr>
        <w:keepNext w:val="0"/>
        <w:keepLines w:val="0"/>
        <w:widowControl/>
        <w:numPr>
          <w:ilvl w:val="-1"/>
          <w:numId w:val="0"/>
        </w:numPr>
        <w:suppressLineNumbers w:val="0"/>
        <w:spacing w:line="600" w:lineRule="exact"/>
        <w:ind w:firstLine="640" w:firstLineChars="200"/>
        <w:jc w:val="both"/>
        <w:rPr>
          <w:ins w:id="660" w:author="知圆行直" w:date="2022-11-08T13:07:33Z"/>
          <w:rFonts w:hint="eastAsia" w:ascii="黑体" w:hAnsi="黑体" w:eastAsia="黑体" w:cs="黑体"/>
          <w:sz w:val="32"/>
          <w:szCs w:val="32"/>
          <w:lang w:val="en-US" w:eastAsia="zh-CN"/>
          <w:rPrChange w:id="661" w:author="WPS_377083545" w:date="2023-01-17T10:42:21Z">
            <w:rPr>
              <w:ins w:id="662" w:author="知圆行直" w:date="2022-11-08T13:07:33Z"/>
            </w:rPr>
          </w:rPrChange>
        </w:rPr>
        <w:pPrChange w:id="659" w:author="WPS_377083545" w:date="2023-01-17T10:42:21Z">
          <w:pPr>
            <w:keepNext w:val="0"/>
            <w:keepLines w:val="0"/>
            <w:widowControl/>
            <w:suppressLineNumbers w:val="0"/>
            <w:jc w:val="left"/>
          </w:pPr>
        </w:pPrChange>
      </w:pPr>
      <w:r>
        <w:rPr>
          <w:rFonts w:hint="eastAsia" w:ascii="黑体" w:hAnsi="黑体" w:eastAsia="黑体" w:cs="黑体"/>
          <w:sz w:val="32"/>
          <w:szCs w:val="32"/>
          <w:lang w:val="en-US" w:eastAsia="zh-CN"/>
          <w:rPrChange w:id="663" w:author="WPS_377083545" w:date="2023-01-17T10:42:21Z">
            <w:rPr>
              <w:rFonts w:hint="default" w:ascii="Times New Roman" w:hAnsi="Times New Roman" w:eastAsia="黑体" w:cs="Times New Roman"/>
              <w:sz w:val="32"/>
              <w:szCs w:val="32"/>
              <w:lang w:val="en-US" w:eastAsia="zh-CN"/>
            </w:rPr>
          </w:rPrChange>
        </w:rPr>
        <w:t>三、</w:t>
      </w:r>
      <w:ins w:id="664" w:author="知圆行直" w:date="2022-11-08T13:07:33Z">
        <w:r>
          <w:rPr>
            <w:rFonts w:hint="eastAsia" w:ascii="黑体" w:hAnsi="黑体" w:eastAsia="黑体" w:cs="黑体"/>
            <w:snapToGrid w:val="0"/>
            <w:color w:val="000000"/>
            <w:kern w:val="0"/>
            <w:sz w:val="32"/>
            <w:szCs w:val="32"/>
            <w:lang w:val="en-US" w:eastAsia="zh-CN" w:bidi="ar"/>
            <w:rPrChange w:id="665" w:author="WPS_377083545" w:date="2023-01-17T10:42:21Z">
              <w:rPr>
                <w:rFonts w:ascii="黑体" w:hAnsi="宋体" w:eastAsia="黑体" w:cs="黑体"/>
                <w:snapToGrid w:val="0"/>
                <w:color w:val="000000"/>
                <w:kern w:val="0"/>
                <w:sz w:val="31"/>
                <w:szCs w:val="31"/>
                <w:lang w:val="en-US" w:eastAsia="zh-CN" w:bidi="ar"/>
              </w:rPr>
            </w:rPrChange>
          </w:rPr>
          <w:t xml:space="preserve">治理重点 </w:t>
        </w:r>
      </w:ins>
    </w:p>
    <w:p>
      <w:pPr>
        <w:keepNext w:val="0"/>
        <w:keepLines w:val="0"/>
        <w:widowControl/>
        <w:suppressLineNumbers w:val="0"/>
        <w:spacing w:line="600" w:lineRule="exact"/>
        <w:ind w:firstLine="640" w:firstLineChars="200"/>
        <w:jc w:val="both"/>
        <w:rPr>
          <w:ins w:id="668" w:author="马志国" w:date="2022-11-08T14:03:19Z"/>
          <w:rFonts w:hint="eastAsia" w:ascii="仿宋_GB2312" w:hAnsi="仿宋_GB2312" w:eastAsia="仿宋_GB2312" w:cs="仿宋_GB2312"/>
          <w:snapToGrid w:val="0"/>
          <w:color w:val="000000"/>
          <w:kern w:val="0"/>
          <w:sz w:val="32"/>
          <w:szCs w:val="32"/>
          <w:lang w:val="en-US" w:eastAsia="zh-CN" w:bidi="ar"/>
          <w:rPrChange w:id="669" w:author="WPS_377083545" w:date="2023-01-17T10:42:07Z">
            <w:rPr>
              <w:ins w:id="670" w:author="马志国" w:date="2022-11-08T14:03:19Z"/>
              <w:rFonts w:hint="eastAsia" w:ascii="Times New Roman" w:hAnsi="Times New Roman" w:eastAsia="仿宋_GB2312" w:cs="Times New Roman"/>
              <w:snapToGrid w:val="0"/>
              <w:color w:val="000000"/>
              <w:kern w:val="0"/>
              <w:sz w:val="32"/>
              <w:szCs w:val="32"/>
              <w:lang w:val="en-US" w:eastAsia="zh-CN" w:bidi="ar"/>
            </w:rPr>
          </w:rPrChange>
        </w:rPr>
        <w:pPrChange w:id="667" w:author="知圆行直" w:date="2023-01-12T12:27:21Z">
          <w:pPr>
            <w:keepNext w:val="0"/>
            <w:keepLines w:val="0"/>
            <w:widowControl/>
            <w:suppressLineNumbers w:val="0"/>
            <w:jc w:val="left"/>
          </w:pPr>
        </w:pPrChange>
      </w:pPr>
      <w:ins w:id="671" w:author="知圆行直" w:date="2022-11-08T13:07:33Z">
        <w:r>
          <w:rPr>
            <w:rFonts w:hint="eastAsia" w:ascii="仿宋_GB2312" w:hAnsi="仿宋_GB2312" w:eastAsia="仿宋_GB2312" w:cs="仿宋_GB2312"/>
            <w:snapToGrid w:val="0"/>
            <w:color w:val="000000"/>
            <w:kern w:val="0"/>
            <w:sz w:val="32"/>
            <w:szCs w:val="32"/>
            <w:lang w:val="en-US" w:eastAsia="zh-CN" w:bidi="ar"/>
            <w:rPrChange w:id="672" w:author="WPS_377083545" w:date="2023-01-17T10:42:07Z">
              <w:rPr>
                <w:rFonts w:ascii="仿宋_GB2312" w:hAnsi="宋体" w:eastAsia="仿宋_GB2312" w:cs="仿宋_GB2312"/>
                <w:snapToGrid w:val="0"/>
                <w:color w:val="000000"/>
                <w:kern w:val="0"/>
                <w:sz w:val="31"/>
                <w:szCs w:val="31"/>
                <w:lang w:val="en-US" w:eastAsia="zh-CN" w:bidi="ar"/>
              </w:rPr>
            </w:rPrChange>
          </w:rPr>
          <w:t>在</w:t>
        </w:r>
      </w:ins>
      <w:ins w:id="674" w:author="知圆行直" w:date="2022-11-08T13:07:33Z">
        <w:del w:id="675" w:author="ʚɞ" w:date="2023-01-16T09:35:52Z">
          <w:r>
            <w:rPr>
              <w:rFonts w:hint="eastAsia" w:ascii="仿宋_GB2312" w:hAnsi="仿宋_GB2312" w:eastAsia="仿宋_GB2312" w:cs="仿宋_GB2312"/>
              <w:snapToGrid w:val="0"/>
              <w:color w:val="000000"/>
              <w:kern w:val="0"/>
              <w:sz w:val="32"/>
              <w:szCs w:val="32"/>
              <w:lang w:val="en-US" w:eastAsia="zh-CN" w:bidi="ar"/>
              <w:rPrChange w:id="676" w:author="WPS_377083545" w:date="2023-01-17T10:42:07Z">
                <w:rPr>
                  <w:rFonts w:ascii="仿宋_GB2312" w:hAnsi="宋体" w:eastAsia="仿宋_GB2312" w:cs="仿宋_GB2312"/>
                  <w:snapToGrid w:val="0"/>
                  <w:color w:val="000000"/>
                  <w:kern w:val="0"/>
                  <w:sz w:val="31"/>
                  <w:szCs w:val="31"/>
                  <w:lang w:val="en-US" w:eastAsia="zh-CN" w:bidi="ar"/>
                </w:rPr>
              </w:rPrChange>
            </w:rPr>
            <w:delText>对</w:delText>
          </w:r>
        </w:del>
      </w:ins>
      <w:ins w:id="679" w:author="知圆行直" w:date="2022-11-08T13:08:53Z">
        <w:r>
          <w:rPr>
            <w:rFonts w:hint="eastAsia" w:ascii="仿宋_GB2312" w:hAnsi="仿宋_GB2312" w:eastAsia="仿宋_GB2312" w:cs="仿宋_GB2312"/>
            <w:snapToGrid w:val="0"/>
            <w:color w:val="000000"/>
            <w:kern w:val="0"/>
            <w:sz w:val="32"/>
            <w:szCs w:val="32"/>
            <w:lang w:val="en-US" w:eastAsia="zh-CN" w:bidi="ar"/>
            <w:rPrChange w:id="680"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前阶段</w:t>
        </w:r>
      </w:ins>
      <w:ins w:id="682" w:author="知圆行直" w:date="2022-11-08T13:08:54Z">
        <w:r>
          <w:rPr>
            <w:rFonts w:hint="eastAsia" w:ascii="仿宋_GB2312" w:hAnsi="仿宋_GB2312" w:eastAsia="仿宋_GB2312" w:cs="仿宋_GB2312"/>
            <w:snapToGrid w:val="0"/>
            <w:color w:val="000000"/>
            <w:kern w:val="0"/>
            <w:sz w:val="32"/>
            <w:szCs w:val="32"/>
            <w:lang w:val="en-US" w:eastAsia="zh-CN" w:bidi="ar"/>
            <w:rPrChange w:id="683"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对</w:t>
        </w:r>
      </w:ins>
      <w:ins w:id="685" w:author="马志国" w:date="2022-11-08T14:08:32Z">
        <w:r>
          <w:rPr>
            <w:rFonts w:hint="eastAsia" w:ascii="仿宋_GB2312" w:hAnsi="仿宋_GB2312" w:eastAsia="仿宋_GB2312" w:cs="仿宋_GB2312"/>
            <w:snapToGrid w:val="0"/>
            <w:color w:val="000000"/>
            <w:kern w:val="0"/>
            <w:sz w:val="32"/>
            <w:szCs w:val="32"/>
            <w:lang w:val="en-US" w:eastAsia="zh-CN" w:bidi="ar"/>
            <w:rPrChange w:id="686"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新区</w:t>
        </w:r>
      </w:ins>
      <w:ins w:id="688" w:author="知圆行直" w:date="2022-11-08T13:07:33Z">
        <w:r>
          <w:rPr>
            <w:rFonts w:hint="eastAsia" w:ascii="仿宋_GB2312" w:hAnsi="仿宋_GB2312" w:eastAsia="仿宋_GB2312" w:cs="仿宋_GB2312"/>
            <w:snapToGrid w:val="0"/>
            <w:color w:val="000000"/>
            <w:kern w:val="0"/>
            <w:sz w:val="32"/>
            <w:szCs w:val="32"/>
            <w:lang w:val="en-US" w:eastAsia="zh-CN" w:bidi="ar"/>
            <w:rPrChange w:id="689" w:author="WPS_377083545" w:date="2023-01-17T10:42:07Z">
              <w:rPr>
                <w:rFonts w:ascii="仿宋_GB2312" w:hAnsi="宋体" w:eastAsia="仿宋_GB2312" w:cs="仿宋_GB2312"/>
                <w:snapToGrid w:val="0"/>
                <w:color w:val="000000"/>
                <w:kern w:val="0"/>
                <w:sz w:val="31"/>
                <w:szCs w:val="31"/>
                <w:lang w:val="en-US" w:eastAsia="zh-CN" w:bidi="ar"/>
              </w:rPr>
            </w:rPrChange>
          </w:rPr>
          <w:t>农村地区移风易俗工作进行了</w:t>
        </w:r>
      </w:ins>
      <w:ins w:id="691" w:author="知圆行直" w:date="2022-11-08T13:07:33Z">
        <w:del w:id="692" w:author="马志国" w:date="2022-11-08T14:08:39Z">
          <w:r>
            <w:rPr>
              <w:rFonts w:hint="eastAsia" w:ascii="仿宋_GB2312" w:hAnsi="仿宋_GB2312" w:eastAsia="仿宋_GB2312" w:cs="仿宋_GB2312"/>
              <w:snapToGrid w:val="0"/>
              <w:color w:val="000000"/>
              <w:kern w:val="0"/>
              <w:sz w:val="32"/>
              <w:szCs w:val="32"/>
              <w:lang w:val="en-US" w:eastAsia="zh-CN" w:bidi="ar"/>
              <w:rPrChange w:id="693" w:author="WPS_377083545" w:date="2023-01-17T10:42:07Z">
                <w:rPr>
                  <w:rFonts w:ascii="仿宋_GB2312" w:hAnsi="宋体" w:eastAsia="仿宋_GB2312" w:cs="仿宋_GB2312"/>
                  <w:snapToGrid w:val="0"/>
                  <w:color w:val="000000"/>
                  <w:kern w:val="0"/>
                  <w:sz w:val="31"/>
                  <w:szCs w:val="31"/>
                  <w:lang w:val="en-US" w:eastAsia="zh-CN" w:bidi="ar"/>
                </w:rPr>
              </w:rPrChange>
            </w:rPr>
            <w:delText>充分</w:delText>
          </w:r>
        </w:del>
      </w:ins>
      <w:ins w:id="696" w:author="知圆行直" w:date="2022-11-08T13:07:33Z">
        <w:r>
          <w:rPr>
            <w:rFonts w:hint="eastAsia" w:ascii="仿宋_GB2312" w:hAnsi="仿宋_GB2312" w:eastAsia="仿宋_GB2312" w:cs="仿宋_GB2312"/>
            <w:snapToGrid w:val="0"/>
            <w:color w:val="000000"/>
            <w:kern w:val="0"/>
            <w:sz w:val="32"/>
            <w:szCs w:val="32"/>
            <w:lang w:val="en-US" w:eastAsia="zh-CN" w:bidi="ar"/>
            <w:rPrChange w:id="697" w:author="WPS_377083545" w:date="2023-01-17T10:42:07Z">
              <w:rPr>
                <w:rFonts w:ascii="仿宋_GB2312" w:hAnsi="宋体" w:eastAsia="仿宋_GB2312" w:cs="仿宋_GB2312"/>
                <w:snapToGrid w:val="0"/>
                <w:color w:val="000000"/>
                <w:kern w:val="0"/>
                <w:sz w:val="31"/>
                <w:szCs w:val="31"/>
                <w:lang w:val="en-US" w:eastAsia="zh-CN" w:bidi="ar"/>
              </w:rPr>
            </w:rPrChange>
          </w:rPr>
          <w:t>摸底调研</w:t>
        </w:r>
      </w:ins>
      <w:ins w:id="699" w:author="知圆行直" w:date="2022-11-08T13:07:33Z">
        <w:del w:id="700" w:author="马志国" w:date="2022-11-08T14:08:41Z">
          <w:r>
            <w:rPr>
              <w:rFonts w:hint="eastAsia" w:ascii="仿宋_GB2312" w:hAnsi="仿宋_GB2312" w:eastAsia="仿宋_GB2312" w:cs="仿宋_GB2312"/>
              <w:snapToGrid w:val="0"/>
              <w:color w:val="000000"/>
              <w:kern w:val="0"/>
              <w:sz w:val="32"/>
              <w:szCs w:val="32"/>
              <w:lang w:val="en-US" w:eastAsia="zh-CN" w:bidi="ar"/>
              <w:rPrChange w:id="701" w:author="WPS_377083545" w:date="2023-01-17T10:42:07Z">
                <w:rPr>
                  <w:rFonts w:ascii="仿宋_GB2312" w:hAnsi="宋体" w:eastAsia="仿宋_GB2312" w:cs="仿宋_GB2312"/>
                  <w:snapToGrid w:val="0"/>
                  <w:color w:val="000000"/>
                  <w:kern w:val="0"/>
                  <w:sz w:val="31"/>
                  <w:szCs w:val="31"/>
                  <w:lang w:val="en-US" w:eastAsia="zh-CN" w:bidi="ar"/>
                </w:rPr>
              </w:rPrChange>
            </w:rPr>
            <w:delText>的</w:delText>
          </w:r>
        </w:del>
      </w:ins>
      <w:ins w:id="704" w:author="知圆行直" w:date="2022-11-08T13:07:33Z">
        <w:r>
          <w:rPr>
            <w:rFonts w:hint="eastAsia" w:ascii="仿宋_GB2312" w:hAnsi="仿宋_GB2312" w:eastAsia="仿宋_GB2312" w:cs="仿宋_GB2312"/>
            <w:snapToGrid w:val="0"/>
            <w:color w:val="000000"/>
            <w:kern w:val="0"/>
            <w:sz w:val="32"/>
            <w:szCs w:val="32"/>
            <w:lang w:val="en-US" w:eastAsia="zh-CN" w:bidi="ar"/>
            <w:rPrChange w:id="705" w:author="WPS_377083545" w:date="2023-01-17T10:42:07Z">
              <w:rPr>
                <w:rFonts w:ascii="仿宋_GB2312" w:hAnsi="宋体" w:eastAsia="仿宋_GB2312" w:cs="仿宋_GB2312"/>
                <w:snapToGrid w:val="0"/>
                <w:color w:val="000000"/>
                <w:kern w:val="0"/>
                <w:sz w:val="31"/>
                <w:szCs w:val="31"/>
                <w:lang w:val="en-US" w:eastAsia="zh-CN" w:bidi="ar"/>
              </w:rPr>
            </w:rPrChange>
          </w:rPr>
          <w:t>基</w:t>
        </w:r>
      </w:ins>
      <w:ins w:id="707" w:author="知圆行直" w:date="2022-11-08T13:07:33Z">
        <w:r>
          <w:rPr>
            <w:rFonts w:hint="eastAsia" w:ascii="仿宋_GB2312" w:hAnsi="仿宋_GB2312" w:eastAsia="仿宋_GB2312" w:cs="仿宋_GB2312"/>
            <w:snapToGrid w:val="0"/>
            <w:color w:val="000000"/>
            <w:kern w:val="0"/>
            <w:sz w:val="32"/>
            <w:szCs w:val="32"/>
            <w:lang w:val="en-US" w:eastAsia="zh-CN" w:bidi="ar"/>
            <w:rPrChange w:id="708" w:author="WPS_377083545" w:date="2023-01-17T10:42:07Z">
              <w:rPr>
                <w:rFonts w:hint="default" w:ascii="仿宋_GB2312" w:hAnsi="宋体" w:eastAsia="仿宋_GB2312" w:cs="仿宋_GB2312"/>
                <w:snapToGrid w:val="0"/>
                <w:color w:val="000000"/>
                <w:kern w:val="0"/>
                <w:sz w:val="31"/>
                <w:szCs w:val="31"/>
                <w:lang w:val="en-US" w:eastAsia="zh-CN" w:bidi="ar"/>
              </w:rPr>
            </w:rPrChange>
          </w:rPr>
          <w:t>础上，</w:t>
        </w:r>
      </w:ins>
      <w:ins w:id="710" w:author="马志国" w:date="2022-11-08T14:07:18Z">
        <w:r>
          <w:rPr>
            <w:rFonts w:hint="eastAsia" w:ascii="仿宋_GB2312" w:hAnsi="仿宋_GB2312" w:eastAsia="仿宋_GB2312" w:cs="仿宋_GB2312"/>
            <w:snapToGrid w:val="0"/>
            <w:color w:val="000000"/>
            <w:kern w:val="0"/>
            <w:sz w:val="32"/>
            <w:szCs w:val="32"/>
            <w:lang w:val="en-US" w:eastAsia="zh-CN" w:bidi="ar"/>
            <w:rPrChange w:id="711"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确定</w:t>
        </w:r>
      </w:ins>
      <w:ins w:id="713" w:author="马志国" w:date="2022-11-08T14:02:57Z">
        <w:r>
          <w:rPr>
            <w:rFonts w:hint="eastAsia" w:ascii="仿宋_GB2312" w:hAnsi="仿宋_GB2312" w:eastAsia="仿宋_GB2312" w:cs="仿宋_GB2312"/>
            <w:snapToGrid w:val="0"/>
            <w:color w:val="000000"/>
            <w:kern w:val="0"/>
            <w:sz w:val="32"/>
            <w:szCs w:val="32"/>
            <w:lang w:val="en-US" w:eastAsia="zh-CN" w:bidi="ar"/>
            <w:rPrChange w:id="714"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新区</w:t>
        </w:r>
      </w:ins>
      <w:ins w:id="716" w:author="马志国" w:date="2022-11-08T14:03:04Z">
        <w:r>
          <w:rPr>
            <w:rFonts w:hint="eastAsia" w:ascii="仿宋_GB2312" w:hAnsi="仿宋_GB2312" w:eastAsia="仿宋_GB2312" w:cs="仿宋_GB2312"/>
            <w:snapToGrid w:val="0"/>
            <w:color w:val="000000"/>
            <w:kern w:val="0"/>
            <w:sz w:val="32"/>
            <w:szCs w:val="32"/>
            <w:lang w:val="en-US" w:eastAsia="zh-CN" w:bidi="ar"/>
            <w:rPrChange w:id="717"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移风易俗</w:t>
        </w:r>
      </w:ins>
      <w:ins w:id="719" w:author="知圆行直" w:date="2022-11-08T13:14:49Z">
        <w:r>
          <w:rPr>
            <w:rFonts w:hint="eastAsia" w:ascii="仿宋_GB2312" w:hAnsi="仿宋_GB2312" w:eastAsia="仿宋_GB2312" w:cs="仿宋_GB2312"/>
            <w:snapToGrid w:val="0"/>
            <w:color w:val="000000"/>
            <w:kern w:val="0"/>
            <w:sz w:val="32"/>
            <w:szCs w:val="32"/>
            <w:lang w:val="en-US" w:eastAsia="zh-CN" w:bidi="ar"/>
            <w:rPrChange w:id="720"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治理的</w:t>
        </w:r>
      </w:ins>
      <w:ins w:id="722" w:author="知圆行直" w:date="2022-11-08T13:14:52Z">
        <w:r>
          <w:rPr>
            <w:rFonts w:hint="eastAsia" w:ascii="仿宋_GB2312" w:hAnsi="仿宋_GB2312" w:eastAsia="仿宋_GB2312" w:cs="仿宋_GB2312"/>
            <w:snapToGrid w:val="0"/>
            <w:color w:val="000000"/>
            <w:kern w:val="0"/>
            <w:sz w:val="32"/>
            <w:szCs w:val="32"/>
            <w:lang w:val="en-US" w:eastAsia="zh-CN" w:bidi="ar"/>
            <w:rPrChange w:id="723"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重点</w:t>
        </w:r>
      </w:ins>
      <w:ins w:id="725" w:author="马志国" w:date="2022-11-08T14:18:10Z">
        <w:r>
          <w:rPr>
            <w:rFonts w:hint="eastAsia" w:ascii="仿宋_GB2312" w:hAnsi="仿宋_GB2312" w:eastAsia="仿宋_GB2312" w:cs="仿宋_GB2312"/>
            <w:snapToGrid w:val="0"/>
            <w:color w:val="000000"/>
            <w:kern w:val="0"/>
            <w:sz w:val="32"/>
            <w:szCs w:val="32"/>
            <w:lang w:val="en-US" w:eastAsia="zh-CN" w:bidi="ar"/>
            <w:rPrChange w:id="726"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主要</w:t>
        </w:r>
      </w:ins>
      <w:ins w:id="728" w:author="知圆行直" w:date="2022-11-08T13:14:54Z">
        <w:del w:id="729" w:author="马志国" w:date="2022-11-08T14:03:16Z">
          <w:r>
            <w:rPr>
              <w:rFonts w:hint="eastAsia" w:ascii="仿宋_GB2312" w:hAnsi="仿宋_GB2312" w:eastAsia="仿宋_GB2312" w:cs="仿宋_GB2312"/>
              <w:snapToGrid w:val="0"/>
              <w:color w:val="000000"/>
              <w:kern w:val="0"/>
              <w:sz w:val="32"/>
              <w:szCs w:val="32"/>
              <w:lang w:val="en-US" w:eastAsia="zh-CN" w:bidi="ar"/>
              <w:rPrChange w:id="730" w:author="WPS_377083545" w:date="2023-01-17T10:42:07Z">
                <w:rPr>
                  <w:rFonts w:hint="default" w:ascii="Times New Roman" w:hAnsi="Times New Roman" w:eastAsia="仿宋_GB2312" w:cs="Times New Roman"/>
                  <w:snapToGrid w:val="0"/>
                  <w:color w:val="000000"/>
                  <w:kern w:val="0"/>
                  <w:sz w:val="32"/>
                  <w:szCs w:val="32"/>
                  <w:lang w:val="en-US" w:eastAsia="zh-CN" w:bidi="ar"/>
                </w:rPr>
              </w:rPrChange>
            </w:rPr>
            <w:delText>是</w:delText>
          </w:r>
        </w:del>
      </w:ins>
      <w:ins w:id="733" w:author="马志国" w:date="2022-11-08T14:03:17Z">
        <w:r>
          <w:rPr>
            <w:rFonts w:hint="eastAsia" w:ascii="仿宋_GB2312" w:hAnsi="仿宋_GB2312" w:eastAsia="仿宋_GB2312" w:cs="仿宋_GB2312"/>
            <w:snapToGrid w:val="0"/>
            <w:color w:val="000000"/>
            <w:kern w:val="0"/>
            <w:sz w:val="32"/>
            <w:szCs w:val="32"/>
            <w:lang w:val="en-US" w:eastAsia="zh-CN" w:bidi="ar"/>
            <w:rPrChange w:id="734"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包括</w:t>
        </w:r>
      </w:ins>
      <w:ins w:id="736" w:author="知圆行直" w:date="2022-11-08T13:11:00Z">
        <w:r>
          <w:rPr>
            <w:rFonts w:hint="eastAsia" w:ascii="仿宋_GB2312" w:hAnsi="仿宋_GB2312" w:eastAsia="仿宋_GB2312" w:cs="仿宋_GB2312"/>
            <w:snapToGrid w:val="0"/>
            <w:color w:val="000000"/>
            <w:kern w:val="0"/>
            <w:sz w:val="32"/>
            <w:szCs w:val="32"/>
            <w:lang w:val="en-US" w:eastAsia="zh-CN" w:bidi="ar"/>
            <w:rPrChange w:id="737"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w:t>
        </w:r>
      </w:ins>
    </w:p>
    <w:p>
      <w:pPr>
        <w:keepNext w:val="0"/>
        <w:keepLines w:val="0"/>
        <w:widowControl/>
        <w:suppressLineNumbers w:val="0"/>
        <w:spacing w:line="600" w:lineRule="exact"/>
        <w:ind w:firstLine="643" w:firstLineChars="200"/>
        <w:jc w:val="both"/>
        <w:rPr>
          <w:ins w:id="740" w:author="马志国" w:date="2022-11-08T14:15:43Z"/>
          <w:rFonts w:hint="eastAsia" w:ascii="仿宋_GB2312" w:hAnsi="仿宋_GB2312" w:eastAsia="仿宋_GB2312" w:cs="仿宋_GB2312"/>
          <w:snapToGrid w:val="0"/>
          <w:color w:val="000000"/>
          <w:kern w:val="0"/>
          <w:sz w:val="32"/>
          <w:szCs w:val="32"/>
          <w:lang w:val="en-US" w:eastAsia="zh-CN" w:bidi="ar"/>
          <w:rPrChange w:id="741" w:author="WPS_377083545" w:date="2023-01-17T10:42:07Z">
            <w:rPr>
              <w:ins w:id="742" w:author="马志国" w:date="2022-11-08T14:15:43Z"/>
              <w:rFonts w:hint="default" w:ascii="Times New Roman" w:hAnsi="Times New Roman" w:eastAsia="仿宋_GB2312" w:cs="Times New Roman"/>
              <w:snapToGrid w:val="0"/>
              <w:color w:val="000000"/>
              <w:kern w:val="0"/>
              <w:sz w:val="32"/>
              <w:szCs w:val="32"/>
              <w:lang w:val="en-US" w:eastAsia="zh-CN" w:bidi="ar"/>
            </w:rPr>
          </w:rPrChange>
        </w:rPr>
        <w:pPrChange w:id="739" w:author="知圆行直" w:date="2023-01-12T12:27:21Z">
          <w:pPr>
            <w:keepNext w:val="0"/>
            <w:keepLines w:val="0"/>
            <w:widowControl/>
            <w:suppressLineNumbers w:val="0"/>
            <w:jc w:val="left"/>
          </w:pPr>
        </w:pPrChange>
      </w:pPr>
      <w:ins w:id="743" w:author="知圆行直" w:date="2022-11-08T13:10:31Z">
        <w:del w:id="744" w:author="马志国" w:date="2022-11-08T14:03:23Z">
          <w:r>
            <w:rPr>
              <w:rFonts w:hint="eastAsia" w:ascii="楷体_GB2312" w:hAnsi="楷体_GB2312" w:eastAsia="楷体_GB2312" w:cs="楷体_GB2312"/>
              <w:b/>
              <w:bCs/>
              <w:snapToGrid w:val="0"/>
              <w:color w:val="000000"/>
              <w:kern w:val="0"/>
              <w:sz w:val="32"/>
              <w:szCs w:val="32"/>
              <w:lang w:val="en-US" w:eastAsia="zh-CN" w:bidi="ar"/>
              <w:rPrChange w:id="745" w:author="WPS_377083545" w:date="2023-01-17T10:43:13Z">
                <w:rPr>
                  <w:rFonts w:hint="default" w:ascii="Times New Roman" w:hAnsi="Times New Roman" w:eastAsia="仿宋_GB2312" w:cs="Times New Roman"/>
                  <w:snapToGrid w:val="0"/>
                  <w:color w:val="000000"/>
                  <w:kern w:val="0"/>
                  <w:sz w:val="32"/>
                  <w:szCs w:val="32"/>
                  <w:lang w:val="en-US" w:eastAsia="zh-CN" w:bidi="ar"/>
                </w:rPr>
              </w:rPrChange>
            </w:rPr>
            <w:delText>一</w:delText>
          </w:r>
        </w:del>
      </w:ins>
      <w:ins w:id="748" w:author="知圆行直" w:date="2022-11-08T13:10:34Z">
        <w:del w:id="749" w:author="马志国" w:date="2022-11-08T14:03:23Z">
          <w:r>
            <w:rPr>
              <w:rFonts w:hint="eastAsia" w:ascii="楷体_GB2312" w:hAnsi="楷体_GB2312" w:eastAsia="楷体_GB2312" w:cs="楷体_GB2312"/>
              <w:b/>
              <w:bCs/>
              <w:snapToGrid w:val="0"/>
              <w:color w:val="000000"/>
              <w:kern w:val="0"/>
              <w:sz w:val="32"/>
              <w:szCs w:val="32"/>
              <w:lang w:val="en-US" w:eastAsia="zh-CN" w:bidi="ar"/>
              <w:rPrChange w:id="750" w:author="WPS_377083545" w:date="2023-01-17T10:43:13Z">
                <w:rPr>
                  <w:rFonts w:hint="default" w:ascii="Times New Roman" w:hAnsi="Times New Roman" w:eastAsia="仿宋_GB2312" w:cs="Times New Roman"/>
                  <w:snapToGrid w:val="0"/>
                  <w:color w:val="000000"/>
                  <w:kern w:val="0"/>
                  <w:sz w:val="32"/>
                  <w:szCs w:val="32"/>
                  <w:lang w:val="en-US" w:eastAsia="zh-CN" w:bidi="ar"/>
                </w:rPr>
              </w:rPrChange>
            </w:rPr>
            <w:delText>是</w:delText>
          </w:r>
        </w:del>
      </w:ins>
      <w:ins w:id="753" w:author="马志国" w:date="2022-11-08T14:03:31Z">
        <w:r>
          <w:rPr>
            <w:rFonts w:hint="eastAsia" w:ascii="楷体_GB2312" w:hAnsi="楷体_GB2312" w:eastAsia="楷体_GB2312" w:cs="楷体_GB2312"/>
            <w:b/>
            <w:bCs/>
            <w:snapToGrid w:val="0"/>
            <w:color w:val="000000"/>
            <w:kern w:val="0"/>
            <w:sz w:val="32"/>
            <w:szCs w:val="32"/>
            <w:lang w:val="en-US" w:eastAsia="zh-CN" w:bidi="ar"/>
            <w:rPrChange w:id="754" w:author="WPS_377083545" w:date="2023-01-17T10:43:13Z">
              <w:rPr>
                <w:rFonts w:hint="eastAsia" w:ascii="Times New Roman" w:hAnsi="Times New Roman" w:eastAsia="仿宋_GB2312" w:cs="Times New Roman"/>
                <w:snapToGrid w:val="0"/>
                <w:color w:val="000000"/>
                <w:kern w:val="0"/>
                <w:sz w:val="32"/>
                <w:szCs w:val="32"/>
                <w:lang w:val="en-US" w:eastAsia="zh-CN" w:bidi="ar"/>
              </w:rPr>
            </w:rPrChange>
          </w:rPr>
          <w:t>（</w:t>
        </w:r>
      </w:ins>
      <w:ins w:id="756" w:author="马志国" w:date="2022-11-08T14:03:34Z">
        <w:r>
          <w:rPr>
            <w:rFonts w:hint="eastAsia" w:ascii="楷体_GB2312" w:hAnsi="楷体_GB2312" w:eastAsia="楷体_GB2312" w:cs="楷体_GB2312"/>
            <w:b/>
            <w:bCs/>
            <w:snapToGrid w:val="0"/>
            <w:color w:val="000000"/>
            <w:kern w:val="0"/>
            <w:sz w:val="32"/>
            <w:szCs w:val="32"/>
            <w:lang w:val="en-US" w:eastAsia="zh-CN" w:bidi="ar"/>
            <w:rPrChange w:id="757" w:author="WPS_377083545" w:date="2023-01-17T10:43:13Z">
              <w:rPr>
                <w:rFonts w:hint="eastAsia" w:ascii="Times New Roman" w:hAnsi="Times New Roman" w:eastAsia="仿宋_GB2312" w:cs="Times New Roman"/>
                <w:snapToGrid w:val="0"/>
                <w:color w:val="000000"/>
                <w:kern w:val="0"/>
                <w:sz w:val="32"/>
                <w:szCs w:val="32"/>
                <w:lang w:val="en-US" w:eastAsia="zh-CN" w:bidi="ar"/>
              </w:rPr>
            </w:rPrChange>
          </w:rPr>
          <w:t>一）</w:t>
        </w:r>
      </w:ins>
      <w:ins w:id="759" w:author="马志国" w:date="2022-11-08T14:11:19Z">
        <w:r>
          <w:rPr>
            <w:rFonts w:hint="eastAsia" w:ascii="楷体_GB2312" w:hAnsi="楷体_GB2312" w:eastAsia="楷体_GB2312" w:cs="楷体_GB2312"/>
            <w:b/>
            <w:bCs/>
            <w:snapToGrid w:val="0"/>
            <w:color w:val="000000"/>
            <w:kern w:val="0"/>
            <w:sz w:val="32"/>
            <w:szCs w:val="32"/>
            <w:lang w:val="en-US" w:eastAsia="zh-CN" w:bidi="ar"/>
            <w:rPrChange w:id="760" w:author="WPS_377083545" w:date="2023-01-17T10:43:13Z">
              <w:rPr>
                <w:rFonts w:hint="eastAsia" w:ascii="Times New Roman" w:hAnsi="Times New Roman" w:eastAsia="仿宋_GB2312" w:cs="Times New Roman"/>
                <w:snapToGrid w:val="0"/>
                <w:color w:val="000000"/>
                <w:kern w:val="0"/>
                <w:sz w:val="32"/>
                <w:szCs w:val="32"/>
                <w:lang w:val="en-US" w:eastAsia="zh-CN" w:bidi="ar"/>
              </w:rPr>
            </w:rPrChange>
          </w:rPr>
          <w:t>高价</w:t>
        </w:r>
      </w:ins>
      <w:ins w:id="762" w:author="马志国" w:date="2022-11-08T14:11:21Z">
        <w:r>
          <w:rPr>
            <w:rFonts w:hint="eastAsia" w:ascii="楷体_GB2312" w:hAnsi="楷体_GB2312" w:eastAsia="楷体_GB2312" w:cs="楷体_GB2312"/>
            <w:b/>
            <w:bCs/>
            <w:snapToGrid w:val="0"/>
            <w:color w:val="000000"/>
            <w:kern w:val="0"/>
            <w:sz w:val="32"/>
            <w:szCs w:val="32"/>
            <w:lang w:val="en-US" w:eastAsia="zh-CN" w:bidi="ar"/>
            <w:rPrChange w:id="763" w:author="WPS_377083545" w:date="2023-01-17T10:43:13Z">
              <w:rPr>
                <w:rFonts w:hint="eastAsia" w:ascii="Times New Roman" w:hAnsi="Times New Roman" w:eastAsia="仿宋_GB2312" w:cs="Times New Roman"/>
                <w:snapToGrid w:val="0"/>
                <w:color w:val="000000"/>
                <w:kern w:val="0"/>
                <w:sz w:val="32"/>
                <w:szCs w:val="32"/>
                <w:lang w:val="en-US" w:eastAsia="zh-CN" w:bidi="ar"/>
              </w:rPr>
            </w:rPrChange>
          </w:rPr>
          <w:t>彩礼</w:t>
        </w:r>
      </w:ins>
      <w:ins w:id="765" w:author="马志国" w:date="2022-11-08T14:11:22Z">
        <w:r>
          <w:rPr>
            <w:rFonts w:hint="eastAsia" w:ascii="楷体_GB2312" w:hAnsi="楷体_GB2312" w:eastAsia="楷体_GB2312" w:cs="楷体_GB2312"/>
            <w:b/>
            <w:bCs/>
            <w:snapToGrid w:val="0"/>
            <w:color w:val="000000"/>
            <w:kern w:val="0"/>
            <w:sz w:val="32"/>
            <w:szCs w:val="32"/>
            <w:lang w:val="en-US" w:eastAsia="zh-CN" w:bidi="ar"/>
            <w:rPrChange w:id="766" w:author="WPS_377083545" w:date="2023-01-17T10:43:13Z">
              <w:rPr>
                <w:rFonts w:hint="eastAsia" w:ascii="Times New Roman" w:hAnsi="Times New Roman" w:eastAsia="仿宋_GB2312" w:cs="Times New Roman"/>
                <w:snapToGrid w:val="0"/>
                <w:color w:val="000000"/>
                <w:kern w:val="0"/>
                <w:sz w:val="32"/>
                <w:szCs w:val="32"/>
                <w:lang w:val="en-US" w:eastAsia="zh-CN" w:bidi="ar"/>
              </w:rPr>
            </w:rPrChange>
          </w:rPr>
          <w:t>。</w:t>
        </w:r>
      </w:ins>
      <w:ins w:id="768" w:author="知圆行直" w:date="2022-11-08T13:20:37Z">
        <w:del w:id="769" w:author="马志国" w:date="2022-11-08T14:25:59Z">
          <w:r>
            <w:rPr>
              <w:rFonts w:hint="eastAsia" w:ascii="仿宋_GB2312" w:hAnsi="仿宋_GB2312" w:eastAsia="仿宋_GB2312" w:cs="仿宋_GB2312"/>
              <w:snapToGrid w:val="0"/>
              <w:color w:val="000000"/>
              <w:kern w:val="0"/>
              <w:sz w:val="32"/>
              <w:szCs w:val="32"/>
              <w:lang w:val="en-US" w:eastAsia="zh-CN" w:bidi="ar"/>
              <w:rPrChange w:id="770"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delText>部分家庭</w:delText>
          </w:r>
        </w:del>
      </w:ins>
      <w:ins w:id="773" w:author="知圆行直" w:date="2022-11-08T13:20:24Z">
        <w:del w:id="774" w:author="马志国" w:date="2022-11-08T14:25:59Z">
          <w:r>
            <w:rPr>
              <w:rFonts w:hint="eastAsia" w:ascii="仿宋_GB2312" w:hAnsi="仿宋_GB2312" w:eastAsia="仿宋_GB2312" w:cs="仿宋_GB2312"/>
              <w:snapToGrid w:val="0"/>
              <w:color w:val="000000"/>
              <w:kern w:val="0"/>
              <w:sz w:val="32"/>
              <w:szCs w:val="32"/>
              <w:lang w:val="en-US" w:eastAsia="zh-CN" w:bidi="ar"/>
              <w:rPrChange w:id="775"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delText>婚嫁</w:delText>
          </w:r>
        </w:del>
      </w:ins>
      <w:ins w:id="778" w:author="知圆行直" w:date="2022-11-08T13:20:26Z">
        <w:del w:id="779" w:author="马志国" w:date="2022-11-08T14:25:59Z">
          <w:r>
            <w:rPr>
              <w:rFonts w:hint="eastAsia" w:ascii="仿宋_GB2312" w:hAnsi="仿宋_GB2312" w:eastAsia="仿宋_GB2312" w:cs="仿宋_GB2312"/>
              <w:snapToGrid w:val="0"/>
              <w:color w:val="000000"/>
              <w:kern w:val="0"/>
              <w:sz w:val="32"/>
              <w:szCs w:val="32"/>
              <w:lang w:val="en-US" w:eastAsia="zh-CN" w:bidi="ar"/>
              <w:rPrChange w:id="780"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delText>中</w:delText>
          </w:r>
        </w:del>
      </w:ins>
      <w:ins w:id="783" w:author="知圆行直" w:date="2022-11-08T13:20:29Z">
        <w:del w:id="784" w:author="马志国" w:date="2022-11-08T14:25:59Z">
          <w:r>
            <w:rPr>
              <w:rFonts w:hint="eastAsia" w:ascii="仿宋_GB2312" w:hAnsi="仿宋_GB2312" w:eastAsia="仿宋_GB2312" w:cs="仿宋_GB2312"/>
              <w:snapToGrid w:val="0"/>
              <w:color w:val="000000"/>
              <w:kern w:val="0"/>
              <w:sz w:val="32"/>
              <w:szCs w:val="32"/>
              <w:lang w:val="en-US" w:eastAsia="zh-CN" w:bidi="ar"/>
              <w:rPrChange w:id="785"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delText>存</w:delText>
          </w:r>
        </w:del>
      </w:ins>
      <w:ins w:id="788" w:author="知圆行直" w:date="2022-11-08T13:20:53Z">
        <w:del w:id="789" w:author="马志国" w:date="2022-11-08T14:25:59Z">
          <w:r>
            <w:rPr>
              <w:rFonts w:hint="eastAsia" w:ascii="仿宋_GB2312" w:hAnsi="仿宋_GB2312" w:eastAsia="仿宋_GB2312" w:cs="仿宋_GB2312"/>
              <w:snapToGrid w:val="0"/>
              <w:color w:val="000000"/>
              <w:kern w:val="0"/>
              <w:sz w:val="32"/>
              <w:szCs w:val="32"/>
              <w:lang w:val="en-US" w:eastAsia="zh-CN" w:bidi="ar"/>
              <w:rPrChange w:id="790"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delText>在</w:delText>
          </w:r>
        </w:del>
      </w:ins>
      <w:ins w:id="793" w:author="知圆行直" w:date="2022-11-08T13:10:49Z">
        <w:r>
          <w:rPr>
            <w:rFonts w:hint="eastAsia" w:ascii="仿宋_GB2312" w:hAnsi="仿宋_GB2312" w:eastAsia="仿宋_GB2312" w:cs="仿宋_GB2312"/>
            <w:snapToGrid w:val="0"/>
            <w:color w:val="000000"/>
            <w:kern w:val="0"/>
            <w:sz w:val="32"/>
            <w:szCs w:val="32"/>
            <w:lang w:val="en-US" w:eastAsia="zh-CN" w:bidi="ar"/>
            <w:rPrChange w:id="794" w:author="WPS_377083545" w:date="2023-01-17T10:42:07Z">
              <w:rPr>
                <w:rFonts w:hint="default" w:ascii="Times New Roman" w:hAnsi="Times New Roman" w:eastAsia="仿宋_GB2312" w:cs="Times New Roman"/>
                <w:snapToGrid w:val="0"/>
                <w:color w:val="000000"/>
                <w:kern w:val="0"/>
                <w:sz w:val="32"/>
                <w:szCs w:val="32"/>
                <w:lang w:val="en-US" w:eastAsia="zh-CN" w:bidi="ar"/>
              </w:rPr>
            </w:rPrChange>
          </w:rPr>
          <w:t>高</w:t>
        </w:r>
      </w:ins>
      <w:ins w:id="796" w:author="知圆行直" w:date="2022-11-08T13:21:07Z">
        <w:r>
          <w:rPr>
            <w:rFonts w:hint="eastAsia" w:ascii="仿宋_GB2312" w:hAnsi="仿宋_GB2312" w:eastAsia="仿宋_GB2312" w:cs="仿宋_GB2312"/>
            <w:snapToGrid w:val="0"/>
            <w:color w:val="000000"/>
            <w:kern w:val="0"/>
            <w:sz w:val="32"/>
            <w:szCs w:val="32"/>
            <w:lang w:val="en-US" w:eastAsia="zh-CN" w:bidi="ar"/>
            <w:rPrChange w:id="797"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额</w:t>
        </w:r>
      </w:ins>
      <w:ins w:id="799" w:author="知圆行直" w:date="2022-11-08T13:10:49Z">
        <w:r>
          <w:rPr>
            <w:rFonts w:hint="eastAsia" w:ascii="仿宋_GB2312" w:hAnsi="仿宋_GB2312" w:eastAsia="仿宋_GB2312" w:cs="仿宋_GB2312"/>
            <w:snapToGrid w:val="0"/>
            <w:color w:val="000000"/>
            <w:kern w:val="0"/>
            <w:sz w:val="32"/>
            <w:szCs w:val="32"/>
            <w:lang w:val="en-US" w:eastAsia="zh-CN" w:bidi="ar"/>
            <w:rPrChange w:id="800" w:author="WPS_377083545" w:date="2023-01-17T10:42:07Z">
              <w:rPr>
                <w:rFonts w:hint="default" w:ascii="Times New Roman" w:hAnsi="Times New Roman" w:eastAsia="仿宋_GB2312" w:cs="Times New Roman"/>
                <w:snapToGrid w:val="0"/>
                <w:color w:val="000000"/>
                <w:kern w:val="0"/>
                <w:sz w:val="32"/>
                <w:szCs w:val="32"/>
                <w:lang w:val="en-US" w:eastAsia="zh-CN" w:bidi="ar"/>
              </w:rPr>
            </w:rPrChange>
          </w:rPr>
          <w:t>嫁娶</w:t>
        </w:r>
      </w:ins>
      <w:ins w:id="802" w:author="马志国" w:date="2022-11-08T14:26:29Z">
        <w:r>
          <w:rPr>
            <w:rFonts w:hint="eastAsia" w:ascii="仿宋_GB2312" w:hAnsi="仿宋_GB2312" w:eastAsia="仿宋_GB2312" w:cs="仿宋_GB2312"/>
            <w:snapToGrid w:val="0"/>
            <w:color w:val="000000"/>
            <w:kern w:val="0"/>
            <w:sz w:val="32"/>
            <w:szCs w:val="32"/>
            <w:lang w:val="en-US" w:eastAsia="zh-CN" w:bidi="ar"/>
            <w:rPrChange w:id="803"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w:t>
        </w:r>
      </w:ins>
      <w:ins w:id="805" w:author="知圆行直" w:date="2022-11-08T13:10:49Z">
        <w:r>
          <w:rPr>
            <w:rFonts w:hint="eastAsia" w:ascii="仿宋_GB2312" w:hAnsi="仿宋_GB2312" w:eastAsia="仿宋_GB2312" w:cs="仿宋_GB2312"/>
            <w:snapToGrid w:val="0"/>
            <w:color w:val="000000"/>
            <w:kern w:val="0"/>
            <w:sz w:val="32"/>
            <w:szCs w:val="32"/>
            <w:lang w:val="en-US" w:eastAsia="zh-CN" w:bidi="ar"/>
            <w:rPrChange w:id="806" w:author="WPS_377083545" w:date="2023-01-17T10:42:07Z">
              <w:rPr>
                <w:rFonts w:hint="default" w:ascii="Times New Roman" w:hAnsi="Times New Roman" w:eastAsia="仿宋_GB2312" w:cs="Times New Roman"/>
                <w:snapToGrid w:val="0"/>
                <w:color w:val="000000"/>
                <w:kern w:val="0"/>
                <w:sz w:val="32"/>
                <w:szCs w:val="32"/>
                <w:lang w:val="en-US" w:eastAsia="zh-CN" w:bidi="ar"/>
              </w:rPr>
            </w:rPrChange>
          </w:rPr>
          <w:t>彩礼</w:t>
        </w:r>
      </w:ins>
      <w:ins w:id="808" w:author="马志国" w:date="2022-11-08T14:26:38Z">
        <w:r>
          <w:rPr>
            <w:rFonts w:hint="eastAsia" w:ascii="仿宋_GB2312" w:hAnsi="仿宋_GB2312" w:eastAsia="仿宋_GB2312" w:cs="仿宋_GB2312"/>
            <w:snapToGrid w:val="0"/>
            <w:color w:val="000000"/>
            <w:kern w:val="0"/>
            <w:sz w:val="32"/>
            <w:szCs w:val="32"/>
            <w:lang w:val="en-US" w:eastAsia="zh-CN" w:bidi="ar"/>
            <w:rPrChange w:id="809"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金额</w:t>
        </w:r>
      </w:ins>
      <w:ins w:id="811" w:author="马志国" w:date="2022-11-08T14:26:39Z">
        <w:r>
          <w:rPr>
            <w:rFonts w:hint="eastAsia" w:ascii="仿宋_GB2312" w:hAnsi="仿宋_GB2312" w:eastAsia="仿宋_GB2312" w:cs="仿宋_GB2312"/>
            <w:snapToGrid w:val="0"/>
            <w:color w:val="000000"/>
            <w:kern w:val="0"/>
            <w:sz w:val="32"/>
            <w:szCs w:val="32"/>
            <w:lang w:val="en-US" w:eastAsia="zh-CN" w:bidi="ar"/>
            <w:rPrChange w:id="812"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过高</w:t>
        </w:r>
      </w:ins>
      <w:ins w:id="814" w:author="马志国" w:date="2022-11-08T14:11:50Z">
        <w:r>
          <w:rPr>
            <w:rFonts w:hint="eastAsia" w:ascii="仿宋_GB2312" w:hAnsi="仿宋_GB2312" w:eastAsia="仿宋_GB2312" w:cs="仿宋_GB2312"/>
            <w:snapToGrid w:val="0"/>
            <w:color w:val="000000"/>
            <w:kern w:val="0"/>
            <w:sz w:val="32"/>
            <w:szCs w:val="32"/>
            <w:lang w:val="en-US" w:eastAsia="zh-CN" w:bidi="ar"/>
            <w:rPrChange w:id="815"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等</w:t>
        </w:r>
      </w:ins>
      <w:ins w:id="817" w:author="马志国" w:date="2022-11-08T14:11:52Z">
        <w:r>
          <w:rPr>
            <w:rFonts w:hint="eastAsia" w:ascii="仿宋_GB2312" w:hAnsi="仿宋_GB2312" w:eastAsia="仿宋_GB2312" w:cs="仿宋_GB2312"/>
            <w:snapToGrid w:val="0"/>
            <w:color w:val="000000"/>
            <w:kern w:val="0"/>
            <w:sz w:val="32"/>
            <w:szCs w:val="32"/>
            <w:lang w:val="en-US" w:eastAsia="zh-CN" w:bidi="ar"/>
            <w:rPrChange w:id="818"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问题</w:t>
        </w:r>
      </w:ins>
      <w:ins w:id="820" w:author="知圆行直" w:date="2022-11-08T13:10:49Z">
        <w:r>
          <w:rPr>
            <w:rFonts w:hint="eastAsia" w:ascii="仿宋_GB2312" w:hAnsi="仿宋_GB2312" w:eastAsia="仿宋_GB2312" w:cs="仿宋_GB2312"/>
            <w:snapToGrid w:val="0"/>
            <w:color w:val="000000"/>
            <w:kern w:val="0"/>
            <w:sz w:val="32"/>
            <w:szCs w:val="32"/>
            <w:lang w:val="en-US" w:eastAsia="zh-CN" w:bidi="ar"/>
            <w:rPrChange w:id="821" w:author="WPS_377083545" w:date="2023-01-17T10:42:07Z">
              <w:rPr>
                <w:rFonts w:hint="default" w:ascii="Times New Roman" w:hAnsi="Times New Roman" w:eastAsia="仿宋_GB2312" w:cs="Times New Roman"/>
                <w:snapToGrid w:val="0"/>
                <w:color w:val="000000"/>
                <w:kern w:val="0"/>
                <w:sz w:val="32"/>
                <w:szCs w:val="32"/>
                <w:lang w:val="en-US" w:eastAsia="zh-CN" w:bidi="ar"/>
              </w:rPr>
            </w:rPrChange>
          </w:rPr>
          <w:t>。</w:t>
        </w:r>
      </w:ins>
    </w:p>
    <w:p>
      <w:pPr>
        <w:keepNext w:val="0"/>
        <w:keepLines w:val="0"/>
        <w:widowControl/>
        <w:suppressLineNumbers w:val="0"/>
        <w:spacing w:line="600" w:lineRule="exact"/>
        <w:ind w:firstLine="643" w:firstLineChars="200"/>
        <w:jc w:val="both"/>
        <w:rPr>
          <w:ins w:id="824" w:author="马志国" w:date="2022-11-08T14:03:48Z"/>
          <w:rFonts w:hint="eastAsia" w:ascii="仿宋_GB2312" w:hAnsi="仿宋_GB2312" w:eastAsia="仿宋_GB2312" w:cs="仿宋_GB2312"/>
          <w:snapToGrid w:val="0"/>
          <w:color w:val="000000"/>
          <w:kern w:val="0"/>
          <w:sz w:val="32"/>
          <w:szCs w:val="32"/>
          <w:lang w:val="en-US" w:eastAsia="zh-CN" w:bidi="ar"/>
          <w:rPrChange w:id="825" w:author="WPS_377083545" w:date="2023-01-17T10:42:07Z">
            <w:rPr>
              <w:ins w:id="826" w:author="马志国" w:date="2022-11-08T14:03:48Z"/>
              <w:rFonts w:hint="default" w:ascii="Times New Roman" w:hAnsi="Times New Roman" w:eastAsia="仿宋_GB2312" w:cs="Times New Roman"/>
              <w:snapToGrid w:val="0"/>
              <w:color w:val="000000"/>
              <w:kern w:val="0"/>
              <w:sz w:val="32"/>
              <w:szCs w:val="32"/>
              <w:lang w:val="en-US" w:eastAsia="zh-CN" w:bidi="ar"/>
            </w:rPr>
          </w:rPrChange>
        </w:rPr>
        <w:pPrChange w:id="823" w:author="知圆行直" w:date="2023-01-12T12:27:21Z">
          <w:pPr>
            <w:keepNext w:val="0"/>
            <w:keepLines w:val="0"/>
            <w:widowControl/>
            <w:suppressLineNumbers w:val="0"/>
            <w:jc w:val="left"/>
          </w:pPr>
        </w:pPrChange>
      </w:pPr>
      <w:ins w:id="827" w:author="马志国" w:date="2022-11-08T14:15:44Z">
        <w:r>
          <w:rPr>
            <w:rFonts w:hint="eastAsia" w:ascii="楷体_GB2312" w:hAnsi="楷体_GB2312" w:eastAsia="楷体_GB2312" w:cs="楷体_GB2312"/>
            <w:b/>
            <w:bCs/>
            <w:snapToGrid w:val="0"/>
            <w:color w:val="000000"/>
            <w:kern w:val="0"/>
            <w:sz w:val="32"/>
            <w:szCs w:val="32"/>
            <w:lang w:val="en-US" w:eastAsia="zh-CN" w:bidi="ar"/>
            <w:rPrChange w:id="828" w:author="WPS_377083545" w:date="2023-01-17T10:43:15Z">
              <w:rPr>
                <w:rFonts w:hint="eastAsia" w:ascii="Times New Roman" w:hAnsi="Times New Roman" w:eastAsia="仿宋_GB2312" w:cs="Times New Roman"/>
                <w:snapToGrid w:val="0"/>
                <w:color w:val="000000"/>
                <w:kern w:val="0"/>
                <w:sz w:val="32"/>
                <w:szCs w:val="32"/>
                <w:lang w:val="en-US" w:eastAsia="zh-CN" w:bidi="ar"/>
              </w:rPr>
            </w:rPrChange>
          </w:rPr>
          <w:t>（</w:t>
        </w:r>
      </w:ins>
      <w:ins w:id="830" w:author="马志国" w:date="2022-11-08T14:15:47Z">
        <w:r>
          <w:rPr>
            <w:rFonts w:hint="eastAsia" w:ascii="楷体_GB2312" w:hAnsi="楷体_GB2312" w:eastAsia="楷体_GB2312" w:cs="楷体_GB2312"/>
            <w:b/>
            <w:bCs/>
            <w:snapToGrid w:val="0"/>
            <w:color w:val="000000"/>
            <w:kern w:val="0"/>
            <w:sz w:val="32"/>
            <w:szCs w:val="32"/>
            <w:lang w:val="en-US" w:eastAsia="zh-CN" w:bidi="ar"/>
            <w:rPrChange w:id="831" w:author="WPS_377083545" w:date="2023-01-17T10:43:15Z">
              <w:rPr>
                <w:rFonts w:hint="eastAsia" w:ascii="Times New Roman" w:hAnsi="Times New Roman" w:eastAsia="仿宋_GB2312" w:cs="Times New Roman"/>
                <w:snapToGrid w:val="0"/>
                <w:color w:val="000000"/>
                <w:kern w:val="0"/>
                <w:sz w:val="32"/>
                <w:szCs w:val="32"/>
                <w:lang w:val="en-US" w:eastAsia="zh-CN" w:bidi="ar"/>
              </w:rPr>
            </w:rPrChange>
          </w:rPr>
          <w:t>二）</w:t>
        </w:r>
      </w:ins>
      <w:ins w:id="833" w:author="马志国" w:date="2022-11-08T14:15:48Z">
        <w:r>
          <w:rPr>
            <w:rFonts w:hint="eastAsia" w:ascii="楷体_GB2312" w:hAnsi="楷体_GB2312" w:eastAsia="楷体_GB2312" w:cs="楷体_GB2312"/>
            <w:b/>
            <w:bCs/>
            <w:snapToGrid w:val="0"/>
            <w:color w:val="000000"/>
            <w:kern w:val="0"/>
            <w:sz w:val="32"/>
            <w:szCs w:val="32"/>
            <w:lang w:val="en-US" w:eastAsia="zh-CN" w:bidi="ar"/>
            <w:rPrChange w:id="834" w:author="WPS_377083545" w:date="2023-01-17T10:43:15Z">
              <w:rPr>
                <w:rFonts w:hint="eastAsia" w:ascii="Times New Roman" w:hAnsi="Times New Roman" w:eastAsia="仿宋_GB2312" w:cs="Times New Roman"/>
                <w:snapToGrid w:val="0"/>
                <w:color w:val="000000"/>
                <w:kern w:val="0"/>
                <w:sz w:val="32"/>
                <w:szCs w:val="32"/>
                <w:lang w:val="en-US" w:eastAsia="zh-CN" w:bidi="ar"/>
              </w:rPr>
            </w:rPrChange>
          </w:rPr>
          <w:t>人情</w:t>
        </w:r>
      </w:ins>
      <w:ins w:id="836" w:author="马志国" w:date="2022-11-08T14:15:50Z">
        <w:r>
          <w:rPr>
            <w:rFonts w:hint="eastAsia" w:ascii="楷体_GB2312" w:hAnsi="楷体_GB2312" w:eastAsia="楷体_GB2312" w:cs="楷体_GB2312"/>
            <w:b/>
            <w:bCs/>
            <w:snapToGrid w:val="0"/>
            <w:color w:val="000000"/>
            <w:kern w:val="0"/>
            <w:sz w:val="32"/>
            <w:szCs w:val="32"/>
            <w:lang w:val="en-US" w:eastAsia="zh-CN" w:bidi="ar"/>
            <w:rPrChange w:id="837" w:author="WPS_377083545" w:date="2023-01-17T10:43:15Z">
              <w:rPr>
                <w:rFonts w:hint="eastAsia" w:ascii="Times New Roman" w:hAnsi="Times New Roman" w:eastAsia="仿宋_GB2312" w:cs="Times New Roman"/>
                <w:snapToGrid w:val="0"/>
                <w:color w:val="000000"/>
                <w:kern w:val="0"/>
                <w:sz w:val="32"/>
                <w:szCs w:val="32"/>
                <w:lang w:val="en-US" w:eastAsia="zh-CN" w:bidi="ar"/>
              </w:rPr>
            </w:rPrChange>
          </w:rPr>
          <w:t>攀比。</w:t>
        </w:r>
      </w:ins>
      <w:ins w:id="839" w:author="马志国" w:date="2022-11-08T14:16:44Z">
        <w:r>
          <w:rPr>
            <w:rFonts w:hint="eastAsia" w:ascii="仿宋_GB2312" w:hAnsi="仿宋_GB2312" w:eastAsia="仿宋_GB2312" w:cs="仿宋_GB2312"/>
            <w:snapToGrid w:val="0"/>
            <w:color w:val="000000"/>
            <w:kern w:val="0"/>
            <w:sz w:val="32"/>
            <w:szCs w:val="32"/>
            <w:lang w:val="en-US" w:eastAsia="zh-CN" w:bidi="ar"/>
            <w:rPrChange w:id="840"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人情</w:t>
        </w:r>
      </w:ins>
      <w:ins w:id="842" w:author="马志国" w:date="2022-11-08T14:16:45Z">
        <w:r>
          <w:rPr>
            <w:rFonts w:hint="eastAsia" w:ascii="仿宋_GB2312" w:hAnsi="仿宋_GB2312" w:eastAsia="仿宋_GB2312" w:cs="仿宋_GB2312"/>
            <w:snapToGrid w:val="0"/>
            <w:color w:val="000000"/>
            <w:kern w:val="0"/>
            <w:sz w:val="32"/>
            <w:szCs w:val="32"/>
            <w:lang w:val="en-US" w:eastAsia="zh-CN" w:bidi="ar"/>
            <w:rPrChange w:id="843"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礼金</w:t>
        </w:r>
      </w:ins>
      <w:ins w:id="845" w:author="知圆行直" w:date="2022-11-15T14:10:45Z">
        <w:r>
          <w:rPr>
            <w:rFonts w:hint="eastAsia" w:ascii="仿宋_GB2312" w:hAnsi="仿宋_GB2312" w:eastAsia="仿宋_GB2312" w:cs="仿宋_GB2312"/>
            <w:snapToGrid w:val="0"/>
            <w:color w:val="000000"/>
            <w:kern w:val="0"/>
            <w:sz w:val="32"/>
            <w:szCs w:val="32"/>
            <w:lang w:val="en-US" w:eastAsia="zh-CN" w:bidi="ar"/>
            <w:rPrChange w:id="846"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名目</w:t>
        </w:r>
      </w:ins>
      <w:ins w:id="848" w:author="马志国" w:date="2022-11-08T14:16:52Z">
        <w:del w:id="849" w:author="知圆行直" w:date="2022-11-15T14:10:45Z">
          <w:r>
            <w:rPr>
              <w:rFonts w:hint="eastAsia" w:ascii="仿宋_GB2312" w:hAnsi="仿宋_GB2312" w:eastAsia="仿宋_GB2312" w:cs="仿宋_GB2312"/>
              <w:snapToGrid w:val="0"/>
              <w:color w:val="000000"/>
              <w:kern w:val="0"/>
              <w:sz w:val="32"/>
              <w:szCs w:val="32"/>
              <w:lang w:val="en-US" w:eastAsia="zh-CN" w:bidi="ar"/>
              <w:rPrChange w:id="850"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delText>明目</w:delText>
          </w:r>
        </w:del>
      </w:ins>
      <w:ins w:id="853" w:author="马志国" w:date="2022-11-08T14:16:54Z">
        <w:r>
          <w:rPr>
            <w:rFonts w:hint="eastAsia" w:ascii="仿宋_GB2312" w:hAnsi="仿宋_GB2312" w:eastAsia="仿宋_GB2312" w:cs="仿宋_GB2312"/>
            <w:snapToGrid w:val="0"/>
            <w:color w:val="000000"/>
            <w:kern w:val="0"/>
            <w:sz w:val="32"/>
            <w:szCs w:val="32"/>
            <w:lang w:val="en-US" w:eastAsia="zh-CN" w:bidi="ar"/>
            <w:rPrChange w:id="854"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多</w:t>
        </w:r>
      </w:ins>
      <w:ins w:id="856" w:author="马志国" w:date="2022-11-08T14:17:02Z">
        <w:r>
          <w:rPr>
            <w:rFonts w:hint="eastAsia" w:ascii="仿宋_GB2312" w:hAnsi="仿宋_GB2312" w:eastAsia="仿宋_GB2312" w:cs="仿宋_GB2312"/>
            <w:snapToGrid w:val="0"/>
            <w:color w:val="000000"/>
            <w:kern w:val="0"/>
            <w:sz w:val="32"/>
            <w:szCs w:val="32"/>
            <w:lang w:val="en-US" w:eastAsia="zh-CN" w:bidi="ar"/>
            <w:rPrChange w:id="857"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w:t>
        </w:r>
      </w:ins>
      <w:ins w:id="859" w:author="马志国" w:date="2022-11-08T14:17:03Z">
        <w:r>
          <w:rPr>
            <w:rFonts w:hint="eastAsia" w:ascii="仿宋_GB2312" w:hAnsi="仿宋_GB2312" w:eastAsia="仿宋_GB2312" w:cs="仿宋_GB2312"/>
            <w:snapToGrid w:val="0"/>
            <w:color w:val="000000"/>
            <w:kern w:val="0"/>
            <w:sz w:val="32"/>
            <w:szCs w:val="32"/>
            <w:lang w:val="en-US" w:eastAsia="zh-CN" w:bidi="ar"/>
            <w:rPrChange w:id="860"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数额</w:t>
        </w:r>
      </w:ins>
      <w:ins w:id="862" w:author="马志国" w:date="2022-11-08T14:26:50Z">
        <w:r>
          <w:rPr>
            <w:rFonts w:hint="eastAsia" w:ascii="仿宋_GB2312" w:hAnsi="仿宋_GB2312" w:eastAsia="仿宋_GB2312" w:cs="仿宋_GB2312"/>
            <w:snapToGrid w:val="0"/>
            <w:color w:val="000000"/>
            <w:kern w:val="0"/>
            <w:sz w:val="32"/>
            <w:szCs w:val="32"/>
            <w:lang w:val="en-US" w:eastAsia="zh-CN" w:bidi="ar"/>
            <w:rPrChange w:id="863"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大</w:t>
        </w:r>
      </w:ins>
      <w:ins w:id="865" w:author="马志国" w:date="2022-11-08T14:16:56Z">
        <w:r>
          <w:rPr>
            <w:rFonts w:hint="eastAsia" w:ascii="仿宋_GB2312" w:hAnsi="仿宋_GB2312" w:eastAsia="仿宋_GB2312" w:cs="仿宋_GB2312"/>
            <w:snapToGrid w:val="0"/>
            <w:color w:val="000000"/>
            <w:kern w:val="0"/>
            <w:sz w:val="32"/>
            <w:szCs w:val="32"/>
            <w:lang w:val="en-US" w:eastAsia="zh-CN" w:bidi="ar"/>
            <w:rPrChange w:id="866"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w:t>
        </w:r>
      </w:ins>
      <w:ins w:id="868" w:author="马志国" w:date="2022-11-08T14:16:03Z">
        <w:r>
          <w:rPr>
            <w:rFonts w:hint="eastAsia" w:ascii="仿宋_GB2312" w:hAnsi="仿宋_GB2312" w:eastAsia="仿宋_GB2312" w:cs="仿宋_GB2312"/>
            <w:snapToGrid w:val="0"/>
            <w:color w:val="000000"/>
            <w:kern w:val="0"/>
            <w:sz w:val="32"/>
            <w:szCs w:val="32"/>
            <w:lang w:val="en-US" w:eastAsia="zh-CN" w:bidi="ar"/>
            <w:rPrChange w:id="869"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农民</w:t>
        </w:r>
      </w:ins>
      <w:ins w:id="871" w:author="马志国" w:date="2022-11-08T14:16:04Z">
        <w:r>
          <w:rPr>
            <w:rFonts w:hint="eastAsia" w:ascii="仿宋_GB2312" w:hAnsi="仿宋_GB2312" w:eastAsia="仿宋_GB2312" w:cs="仿宋_GB2312"/>
            <w:snapToGrid w:val="0"/>
            <w:color w:val="000000"/>
            <w:kern w:val="0"/>
            <w:sz w:val="32"/>
            <w:szCs w:val="32"/>
            <w:lang w:val="en-US" w:eastAsia="zh-CN" w:bidi="ar"/>
            <w:rPrChange w:id="872"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群众</w:t>
        </w:r>
      </w:ins>
      <w:ins w:id="874" w:author="马志国" w:date="2022-11-08T14:16:06Z">
        <w:r>
          <w:rPr>
            <w:rFonts w:hint="eastAsia" w:ascii="仿宋_GB2312" w:hAnsi="仿宋_GB2312" w:eastAsia="仿宋_GB2312" w:cs="仿宋_GB2312"/>
            <w:snapToGrid w:val="0"/>
            <w:color w:val="000000"/>
            <w:kern w:val="0"/>
            <w:sz w:val="32"/>
            <w:szCs w:val="32"/>
            <w:lang w:val="en-US" w:eastAsia="zh-CN" w:bidi="ar"/>
            <w:rPrChange w:id="875"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人情债</w:t>
        </w:r>
      </w:ins>
      <w:ins w:id="877" w:author="马志国" w:date="2022-11-08T14:16:13Z">
        <w:r>
          <w:rPr>
            <w:rFonts w:hint="eastAsia" w:ascii="仿宋_GB2312" w:hAnsi="仿宋_GB2312" w:eastAsia="仿宋_GB2312" w:cs="仿宋_GB2312"/>
            <w:snapToGrid w:val="0"/>
            <w:color w:val="000000"/>
            <w:kern w:val="0"/>
            <w:sz w:val="32"/>
            <w:szCs w:val="32"/>
            <w:lang w:val="en-US" w:eastAsia="zh-CN" w:bidi="ar"/>
            <w:rPrChange w:id="878"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负担</w:t>
        </w:r>
      </w:ins>
      <w:ins w:id="880" w:author="马志国" w:date="2022-11-08T14:16:19Z">
        <w:r>
          <w:rPr>
            <w:rFonts w:hint="eastAsia" w:ascii="仿宋_GB2312" w:hAnsi="仿宋_GB2312" w:eastAsia="仿宋_GB2312" w:cs="仿宋_GB2312"/>
            <w:snapToGrid w:val="0"/>
            <w:color w:val="000000"/>
            <w:kern w:val="0"/>
            <w:sz w:val="32"/>
            <w:szCs w:val="32"/>
            <w:lang w:val="en-US" w:eastAsia="zh-CN" w:bidi="ar"/>
            <w:rPrChange w:id="881"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重</w:t>
        </w:r>
      </w:ins>
      <w:ins w:id="883" w:author="马志国" w:date="2022-11-08T14:17:43Z">
        <w:r>
          <w:rPr>
            <w:rFonts w:hint="eastAsia" w:ascii="仿宋_GB2312" w:hAnsi="仿宋_GB2312" w:eastAsia="仿宋_GB2312" w:cs="仿宋_GB2312"/>
            <w:snapToGrid w:val="0"/>
            <w:color w:val="000000"/>
            <w:kern w:val="0"/>
            <w:sz w:val="32"/>
            <w:szCs w:val="32"/>
            <w:lang w:val="en-US" w:eastAsia="zh-CN" w:bidi="ar"/>
            <w:rPrChange w:id="884"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w:t>
        </w:r>
      </w:ins>
    </w:p>
    <w:p>
      <w:pPr>
        <w:keepNext w:val="0"/>
        <w:keepLines w:val="0"/>
        <w:widowControl/>
        <w:suppressLineNumbers w:val="0"/>
        <w:spacing w:line="600" w:lineRule="exact"/>
        <w:ind w:firstLine="643" w:firstLineChars="200"/>
        <w:jc w:val="both"/>
        <w:rPr>
          <w:ins w:id="887" w:author="马志国" w:date="2022-11-08T14:13:34Z"/>
          <w:rFonts w:hint="eastAsia" w:ascii="仿宋_GB2312" w:hAnsi="仿宋_GB2312" w:eastAsia="仿宋_GB2312" w:cs="仿宋_GB2312"/>
          <w:snapToGrid w:val="0"/>
          <w:color w:val="000000"/>
          <w:kern w:val="0"/>
          <w:sz w:val="32"/>
          <w:szCs w:val="32"/>
          <w:lang w:val="en-US" w:eastAsia="zh-CN" w:bidi="ar"/>
          <w:rPrChange w:id="888" w:author="WPS_377083545" w:date="2023-01-17T10:42:07Z">
            <w:rPr>
              <w:ins w:id="889" w:author="马志国" w:date="2022-11-08T14:13:34Z"/>
              <w:rFonts w:hint="default" w:ascii="Times New Roman" w:hAnsi="Times New Roman" w:eastAsia="仿宋_GB2312" w:cs="Times New Roman"/>
              <w:snapToGrid w:val="0"/>
              <w:color w:val="000000"/>
              <w:kern w:val="0"/>
              <w:sz w:val="32"/>
              <w:szCs w:val="32"/>
              <w:lang w:val="en-US" w:eastAsia="zh-CN" w:bidi="ar"/>
            </w:rPr>
          </w:rPrChange>
        </w:rPr>
        <w:pPrChange w:id="886" w:author="知圆行直" w:date="2023-01-12T12:27:25Z">
          <w:pPr>
            <w:keepNext w:val="0"/>
            <w:keepLines w:val="0"/>
            <w:widowControl/>
            <w:suppressLineNumbers w:val="0"/>
            <w:jc w:val="left"/>
          </w:pPr>
        </w:pPrChange>
      </w:pPr>
      <w:ins w:id="890" w:author="知圆行直" w:date="2022-11-08T13:12:16Z">
        <w:del w:id="891" w:author="马志国" w:date="2022-11-08T14:03:37Z">
          <w:r>
            <w:rPr>
              <w:rFonts w:hint="eastAsia" w:ascii="楷体_GB2312" w:hAnsi="楷体_GB2312" w:eastAsia="楷体_GB2312" w:cs="楷体_GB2312"/>
              <w:b/>
              <w:bCs/>
              <w:snapToGrid w:val="0"/>
              <w:color w:val="000000"/>
              <w:kern w:val="0"/>
              <w:sz w:val="32"/>
              <w:szCs w:val="32"/>
              <w:lang w:val="en-US" w:eastAsia="zh-CN" w:bidi="ar"/>
              <w:rPrChange w:id="892" w:author="WPS_377083545" w:date="2023-01-17T10:43:17Z">
                <w:rPr>
                  <w:rFonts w:hint="eastAsia" w:ascii="Times New Roman" w:hAnsi="Times New Roman" w:eastAsia="仿宋_GB2312" w:cs="Times New Roman"/>
                  <w:snapToGrid w:val="0"/>
                  <w:color w:val="000000"/>
                  <w:kern w:val="0"/>
                  <w:sz w:val="32"/>
                  <w:szCs w:val="32"/>
                  <w:lang w:val="en-US" w:eastAsia="zh-CN" w:bidi="ar"/>
                </w:rPr>
              </w:rPrChange>
            </w:rPr>
            <w:delText>二是</w:delText>
          </w:r>
        </w:del>
      </w:ins>
      <w:ins w:id="895" w:author="马志国" w:date="2022-11-08T14:03:37Z">
        <w:r>
          <w:rPr>
            <w:rFonts w:hint="eastAsia" w:ascii="楷体_GB2312" w:hAnsi="楷体_GB2312" w:eastAsia="楷体_GB2312" w:cs="楷体_GB2312"/>
            <w:b/>
            <w:bCs/>
            <w:snapToGrid w:val="0"/>
            <w:color w:val="000000"/>
            <w:kern w:val="0"/>
            <w:sz w:val="32"/>
            <w:szCs w:val="32"/>
            <w:lang w:val="en-US" w:eastAsia="zh-CN" w:bidi="ar"/>
            <w:rPrChange w:id="896" w:author="WPS_377083545" w:date="2023-01-17T10:43:17Z">
              <w:rPr>
                <w:rFonts w:hint="eastAsia" w:ascii="Times New Roman" w:hAnsi="Times New Roman" w:eastAsia="仿宋_GB2312" w:cs="Times New Roman"/>
                <w:snapToGrid w:val="0"/>
                <w:color w:val="000000"/>
                <w:kern w:val="0"/>
                <w:sz w:val="32"/>
                <w:szCs w:val="32"/>
                <w:lang w:val="en-US" w:eastAsia="zh-CN" w:bidi="ar"/>
              </w:rPr>
            </w:rPrChange>
          </w:rPr>
          <w:t>（</w:t>
        </w:r>
      </w:ins>
      <w:ins w:id="898" w:author="马志国" w:date="2022-11-08T14:17:09Z">
        <w:r>
          <w:rPr>
            <w:rFonts w:hint="eastAsia" w:ascii="楷体_GB2312" w:hAnsi="楷体_GB2312" w:eastAsia="楷体_GB2312" w:cs="楷体_GB2312"/>
            <w:b/>
            <w:bCs/>
            <w:snapToGrid w:val="0"/>
            <w:color w:val="000000"/>
            <w:kern w:val="0"/>
            <w:sz w:val="32"/>
            <w:szCs w:val="32"/>
            <w:lang w:val="en-US" w:eastAsia="zh-CN" w:bidi="ar"/>
            <w:rPrChange w:id="899" w:author="WPS_377083545" w:date="2023-01-17T10:43:17Z">
              <w:rPr>
                <w:rFonts w:hint="eastAsia" w:ascii="Times New Roman" w:hAnsi="Times New Roman" w:eastAsia="仿宋_GB2312" w:cs="Times New Roman"/>
                <w:snapToGrid w:val="0"/>
                <w:color w:val="000000"/>
                <w:kern w:val="0"/>
                <w:sz w:val="32"/>
                <w:szCs w:val="32"/>
                <w:lang w:val="en-US" w:eastAsia="zh-CN" w:bidi="ar"/>
              </w:rPr>
            </w:rPrChange>
          </w:rPr>
          <w:t>三</w:t>
        </w:r>
      </w:ins>
      <w:ins w:id="901" w:author="马志国" w:date="2022-11-08T14:03:38Z">
        <w:r>
          <w:rPr>
            <w:rFonts w:hint="eastAsia" w:ascii="楷体_GB2312" w:hAnsi="楷体_GB2312" w:eastAsia="楷体_GB2312" w:cs="楷体_GB2312"/>
            <w:b/>
            <w:bCs/>
            <w:snapToGrid w:val="0"/>
            <w:color w:val="000000"/>
            <w:kern w:val="0"/>
            <w:sz w:val="32"/>
            <w:szCs w:val="32"/>
            <w:lang w:val="en-US" w:eastAsia="zh-CN" w:bidi="ar"/>
            <w:rPrChange w:id="902" w:author="WPS_377083545" w:date="2023-01-17T10:43:17Z">
              <w:rPr>
                <w:rFonts w:hint="eastAsia" w:ascii="Times New Roman" w:hAnsi="Times New Roman" w:eastAsia="仿宋_GB2312" w:cs="Times New Roman"/>
                <w:snapToGrid w:val="0"/>
                <w:color w:val="000000"/>
                <w:kern w:val="0"/>
                <w:sz w:val="32"/>
                <w:szCs w:val="32"/>
                <w:lang w:val="en-US" w:eastAsia="zh-CN" w:bidi="ar"/>
              </w:rPr>
            </w:rPrChange>
          </w:rPr>
          <w:t>）</w:t>
        </w:r>
      </w:ins>
      <w:ins w:id="904" w:author="马志国" w:date="2022-11-08T14:12:22Z">
        <w:r>
          <w:rPr>
            <w:rFonts w:hint="eastAsia" w:ascii="楷体_GB2312" w:hAnsi="楷体_GB2312" w:eastAsia="楷体_GB2312" w:cs="楷体_GB2312"/>
            <w:b/>
            <w:bCs/>
            <w:snapToGrid w:val="0"/>
            <w:color w:val="000000"/>
            <w:kern w:val="0"/>
            <w:sz w:val="32"/>
            <w:szCs w:val="32"/>
            <w:lang w:val="en-US" w:eastAsia="zh-CN" w:bidi="ar"/>
            <w:rPrChange w:id="905" w:author="WPS_377083545" w:date="2023-01-17T10:43:17Z">
              <w:rPr>
                <w:rFonts w:hint="eastAsia" w:ascii="Times New Roman" w:hAnsi="Times New Roman" w:eastAsia="仿宋_GB2312" w:cs="Times New Roman"/>
                <w:snapToGrid w:val="0"/>
                <w:color w:val="000000"/>
                <w:kern w:val="0"/>
                <w:sz w:val="32"/>
                <w:szCs w:val="32"/>
                <w:lang w:val="en-US" w:eastAsia="zh-CN" w:bidi="ar"/>
              </w:rPr>
            </w:rPrChange>
          </w:rPr>
          <w:t>铺张</w:t>
        </w:r>
      </w:ins>
      <w:ins w:id="907" w:author="马志国" w:date="2022-11-08T14:12:23Z">
        <w:r>
          <w:rPr>
            <w:rFonts w:hint="eastAsia" w:ascii="楷体_GB2312" w:hAnsi="楷体_GB2312" w:eastAsia="楷体_GB2312" w:cs="楷体_GB2312"/>
            <w:b/>
            <w:bCs/>
            <w:snapToGrid w:val="0"/>
            <w:color w:val="000000"/>
            <w:kern w:val="0"/>
            <w:sz w:val="32"/>
            <w:szCs w:val="32"/>
            <w:lang w:val="en-US" w:eastAsia="zh-CN" w:bidi="ar"/>
            <w:rPrChange w:id="908" w:author="WPS_377083545" w:date="2023-01-17T10:43:17Z">
              <w:rPr>
                <w:rFonts w:hint="eastAsia" w:ascii="Times New Roman" w:hAnsi="Times New Roman" w:eastAsia="仿宋_GB2312" w:cs="Times New Roman"/>
                <w:snapToGrid w:val="0"/>
                <w:color w:val="000000"/>
                <w:kern w:val="0"/>
                <w:sz w:val="32"/>
                <w:szCs w:val="32"/>
                <w:lang w:val="en-US" w:eastAsia="zh-CN" w:bidi="ar"/>
              </w:rPr>
            </w:rPrChange>
          </w:rPr>
          <w:t>浪费</w:t>
        </w:r>
      </w:ins>
      <w:ins w:id="910" w:author="马志国" w:date="2022-11-08T14:11:32Z">
        <w:r>
          <w:rPr>
            <w:rFonts w:hint="eastAsia" w:ascii="楷体_GB2312" w:hAnsi="楷体_GB2312" w:eastAsia="楷体_GB2312" w:cs="楷体_GB2312"/>
            <w:b/>
            <w:bCs/>
            <w:snapToGrid w:val="0"/>
            <w:color w:val="000000"/>
            <w:kern w:val="0"/>
            <w:sz w:val="32"/>
            <w:szCs w:val="32"/>
            <w:lang w:val="en-US" w:eastAsia="zh-CN" w:bidi="ar"/>
            <w:rPrChange w:id="911" w:author="WPS_377083545" w:date="2023-01-17T10:43:17Z">
              <w:rPr>
                <w:rFonts w:hint="eastAsia" w:ascii="Times New Roman" w:hAnsi="Times New Roman" w:eastAsia="仿宋_GB2312" w:cs="Times New Roman"/>
                <w:snapToGrid w:val="0"/>
                <w:color w:val="000000"/>
                <w:kern w:val="0"/>
                <w:sz w:val="32"/>
                <w:szCs w:val="32"/>
                <w:lang w:val="en-US" w:eastAsia="zh-CN" w:bidi="ar"/>
              </w:rPr>
            </w:rPrChange>
          </w:rPr>
          <w:t>。</w:t>
        </w:r>
      </w:ins>
      <w:ins w:id="913" w:author="知圆行直" w:date="2022-11-08T13:12:19Z">
        <w:del w:id="914" w:author="马志国" w:date="2022-11-08T14:11:56Z">
          <w:r>
            <w:rPr>
              <w:rFonts w:hint="eastAsia" w:ascii="仿宋_GB2312" w:hAnsi="仿宋_GB2312" w:eastAsia="仿宋_GB2312" w:cs="仿宋_GB2312"/>
              <w:snapToGrid w:val="0"/>
              <w:color w:val="000000"/>
              <w:kern w:val="0"/>
              <w:sz w:val="32"/>
              <w:szCs w:val="32"/>
              <w:lang w:val="en-US" w:eastAsia="zh-CN" w:bidi="ar"/>
              <w:rPrChange w:id="915"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delText>部分</w:delText>
          </w:r>
        </w:del>
      </w:ins>
      <w:ins w:id="918" w:author="知圆行直" w:date="2022-11-08T13:12:30Z">
        <w:del w:id="919" w:author="马志国" w:date="2022-11-08T14:11:56Z">
          <w:r>
            <w:rPr>
              <w:rFonts w:hint="eastAsia" w:ascii="仿宋_GB2312" w:hAnsi="仿宋_GB2312" w:eastAsia="仿宋_GB2312" w:cs="仿宋_GB2312"/>
              <w:snapToGrid w:val="0"/>
              <w:color w:val="000000"/>
              <w:kern w:val="0"/>
              <w:sz w:val="32"/>
              <w:szCs w:val="32"/>
              <w:lang w:val="en-US" w:eastAsia="zh-CN" w:bidi="ar"/>
              <w:rPrChange w:id="920"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delText>家庭</w:delText>
          </w:r>
        </w:del>
      </w:ins>
      <w:ins w:id="923" w:author="知圆行直" w:date="2022-11-08T13:10:02Z">
        <w:r>
          <w:rPr>
            <w:rFonts w:hint="eastAsia" w:ascii="仿宋_GB2312" w:hAnsi="仿宋_GB2312" w:eastAsia="仿宋_GB2312" w:cs="仿宋_GB2312"/>
            <w:snapToGrid w:val="0"/>
            <w:color w:val="000000"/>
            <w:kern w:val="0"/>
            <w:sz w:val="32"/>
            <w:szCs w:val="32"/>
            <w:lang w:val="en-US" w:eastAsia="zh-CN" w:bidi="ar"/>
            <w:rPrChange w:id="924" w:author="WPS_377083545" w:date="2023-01-17T10:42:07Z">
              <w:rPr>
                <w:rFonts w:hint="default" w:ascii="Times New Roman" w:hAnsi="Times New Roman" w:eastAsia="仿宋_GB2312" w:cs="Times New Roman"/>
                <w:snapToGrid w:val="0"/>
                <w:color w:val="000000"/>
                <w:kern w:val="0"/>
                <w:sz w:val="32"/>
                <w:szCs w:val="32"/>
                <w:lang w:val="en-US" w:eastAsia="zh-CN" w:bidi="ar"/>
              </w:rPr>
            </w:rPrChange>
          </w:rPr>
          <w:t>为了比阔气、讲排场，</w:t>
        </w:r>
      </w:ins>
      <w:ins w:id="926" w:author="马志国" w:date="2022-11-08T14:15:08Z">
        <w:r>
          <w:rPr>
            <w:rFonts w:hint="eastAsia" w:ascii="仿宋_GB2312" w:hAnsi="仿宋_GB2312" w:eastAsia="仿宋_GB2312" w:cs="仿宋_GB2312"/>
            <w:snapToGrid w:val="0"/>
            <w:color w:val="000000"/>
            <w:kern w:val="0"/>
            <w:sz w:val="32"/>
            <w:szCs w:val="32"/>
            <w:lang w:val="en-US" w:eastAsia="zh-CN" w:bidi="ar"/>
            <w:rPrChange w:id="927" w:author="WPS_377083545" w:date="2023-01-17T10:42:07Z">
              <w:rPr>
                <w:rFonts w:hint="default" w:ascii="Times New Roman" w:hAnsi="Times New Roman" w:eastAsia="仿宋_GB2312" w:cs="Times New Roman"/>
                <w:snapToGrid w:val="0"/>
                <w:color w:val="000000"/>
                <w:kern w:val="0"/>
                <w:sz w:val="32"/>
                <w:szCs w:val="32"/>
                <w:lang w:val="en-US" w:eastAsia="zh-CN" w:bidi="ar"/>
              </w:rPr>
            </w:rPrChange>
          </w:rPr>
          <w:t>舍近求远</w:t>
        </w:r>
      </w:ins>
      <w:ins w:id="929" w:author="马志国" w:date="2022-11-08T14:15:09Z">
        <w:r>
          <w:rPr>
            <w:rFonts w:hint="eastAsia" w:ascii="仿宋_GB2312" w:hAnsi="仿宋_GB2312" w:eastAsia="仿宋_GB2312" w:cs="仿宋_GB2312"/>
            <w:snapToGrid w:val="0"/>
            <w:color w:val="000000"/>
            <w:kern w:val="0"/>
            <w:sz w:val="32"/>
            <w:szCs w:val="32"/>
            <w:lang w:val="en-US" w:eastAsia="zh-CN" w:bidi="ar"/>
            <w:rPrChange w:id="930"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w:t>
        </w:r>
      </w:ins>
      <w:ins w:id="932" w:author="知圆行直" w:date="2022-11-08T13:13:10Z">
        <w:r>
          <w:rPr>
            <w:rFonts w:hint="eastAsia" w:ascii="仿宋_GB2312" w:hAnsi="仿宋_GB2312" w:eastAsia="仿宋_GB2312" w:cs="仿宋_GB2312"/>
            <w:snapToGrid w:val="0"/>
            <w:color w:val="000000"/>
            <w:kern w:val="0"/>
            <w:sz w:val="32"/>
            <w:szCs w:val="32"/>
            <w:lang w:val="en-US" w:eastAsia="zh-CN" w:bidi="ar"/>
            <w:rPrChange w:id="933"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红白</w:t>
        </w:r>
      </w:ins>
      <w:ins w:id="935" w:author="知圆行直" w:date="2022-11-08T13:13:11Z">
        <w:r>
          <w:rPr>
            <w:rFonts w:hint="eastAsia" w:ascii="仿宋_GB2312" w:hAnsi="仿宋_GB2312" w:eastAsia="仿宋_GB2312" w:cs="仿宋_GB2312"/>
            <w:snapToGrid w:val="0"/>
            <w:color w:val="000000"/>
            <w:kern w:val="0"/>
            <w:sz w:val="32"/>
            <w:szCs w:val="32"/>
            <w:lang w:val="en-US" w:eastAsia="zh-CN" w:bidi="ar"/>
            <w:rPrChange w:id="936"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事</w:t>
        </w:r>
      </w:ins>
      <w:ins w:id="938" w:author="知圆行直" w:date="2022-11-08T13:13:23Z">
        <w:r>
          <w:rPr>
            <w:rFonts w:hint="eastAsia" w:ascii="仿宋_GB2312" w:hAnsi="仿宋_GB2312" w:eastAsia="仿宋_GB2312" w:cs="仿宋_GB2312"/>
            <w:snapToGrid w:val="0"/>
            <w:color w:val="000000"/>
            <w:kern w:val="0"/>
            <w:sz w:val="32"/>
            <w:szCs w:val="32"/>
            <w:lang w:val="en-US" w:eastAsia="zh-CN" w:bidi="ar"/>
            <w:rPrChange w:id="939"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大</w:t>
        </w:r>
      </w:ins>
      <w:ins w:id="941" w:author="知圆行直" w:date="2022-11-08T13:12:49Z">
        <w:r>
          <w:rPr>
            <w:rFonts w:hint="eastAsia" w:ascii="仿宋_GB2312" w:hAnsi="仿宋_GB2312" w:eastAsia="仿宋_GB2312" w:cs="仿宋_GB2312"/>
            <w:snapToGrid w:val="0"/>
            <w:color w:val="000000"/>
            <w:kern w:val="0"/>
            <w:sz w:val="32"/>
            <w:szCs w:val="32"/>
            <w:lang w:val="en-US" w:eastAsia="zh-CN" w:bidi="ar"/>
            <w:rPrChange w:id="942"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操</w:t>
        </w:r>
      </w:ins>
      <w:ins w:id="944" w:author="知圆行直" w:date="2022-11-08T13:13:26Z">
        <w:r>
          <w:rPr>
            <w:rFonts w:hint="eastAsia" w:ascii="仿宋_GB2312" w:hAnsi="仿宋_GB2312" w:eastAsia="仿宋_GB2312" w:cs="仿宋_GB2312"/>
            <w:snapToGrid w:val="0"/>
            <w:color w:val="000000"/>
            <w:kern w:val="0"/>
            <w:sz w:val="32"/>
            <w:szCs w:val="32"/>
            <w:lang w:val="en-US" w:eastAsia="zh-CN" w:bidi="ar"/>
            <w:rPrChange w:id="945"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大</w:t>
        </w:r>
      </w:ins>
      <w:ins w:id="947" w:author="知圆行直" w:date="2022-11-08T13:13:56Z">
        <w:r>
          <w:rPr>
            <w:rFonts w:hint="eastAsia" w:ascii="仿宋_GB2312" w:hAnsi="仿宋_GB2312" w:eastAsia="仿宋_GB2312" w:cs="仿宋_GB2312"/>
            <w:snapToGrid w:val="0"/>
            <w:color w:val="000000"/>
            <w:kern w:val="0"/>
            <w:sz w:val="32"/>
            <w:szCs w:val="32"/>
            <w:lang w:val="en-US" w:eastAsia="zh-CN" w:bidi="ar"/>
            <w:rPrChange w:id="948"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办</w:t>
        </w:r>
      </w:ins>
      <w:ins w:id="950" w:author="马志国" w:date="2022-11-08T14:12:54Z">
        <w:r>
          <w:rPr>
            <w:rFonts w:hint="eastAsia" w:ascii="仿宋_GB2312" w:hAnsi="仿宋_GB2312" w:eastAsia="仿宋_GB2312" w:cs="仿宋_GB2312"/>
            <w:snapToGrid w:val="0"/>
            <w:color w:val="000000"/>
            <w:kern w:val="0"/>
            <w:sz w:val="32"/>
            <w:szCs w:val="32"/>
            <w:lang w:val="en-US" w:eastAsia="zh-CN" w:bidi="ar"/>
            <w:rPrChange w:id="951"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w:t>
        </w:r>
      </w:ins>
      <w:ins w:id="953" w:author="马志国" w:date="2022-11-08T14:12:55Z">
        <w:r>
          <w:rPr>
            <w:rFonts w:hint="eastAsia" w:ascii="仿宋_GB2312" w:hAnsi="仿宋_GB2312" w:eastAsia="仿宋_GB2312" w:cs="仿宋_GB2312"/>
            <w:snapToGrid w:val="0"/>
            <w:color w:val="000000"/>
            <w:kern w:val="0"/>
            <w:sz w:val="32"/>
            <w:szCs w:val="32"/>
            <w:lang w:val="en-US" w:eastAsia="zh-CN" w:bidi="ar"/>
            <w:rPrChange w:id="954"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时间</w:t>
        </w:r>
      </w:ins>
      <w:ins w:id="956" w:author="马志国" w:date="2022-11-08T14:12:57Z">
        <w:r>
          <w:rPr>
            <w:rFonts w:hint="eastAsia" w:ascii="仿宋_GB2312" w:hAnsi="仿宋_GB2312" w:eastAsia="仿宋_GB2312" w:cs="仿宋_GB2312"/>
            <w:snapToGrid w:val="0"/>
            <w:color w:val="000000"/>
            <w:kern w:val="0"/>
            <w:sz w:val="32"/>
            <w:szCs w:val="32"/>
            <w:lang w:val="en-US" w:eastAsia="zh-CN" w:bidi="ar"/>
            <w:rPrChange w:id="957"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过长、</w:t>
        </w:r>
      </w:ins>
      <w:ins w:id="959" w:author="马志国" w:date="2022-11-08T14:13:04Z">
        <w:r>
          <w:rPr>
            <w:rFonts w:hint="eastAsia" w:ascii="仿宋_GB2312" w:hAnsi="仿宋_GB2312" w:eastAsia="仿宋_GB2312" w:cs="仿宋_GB2312"/>
            <w:snapToGrid w:val="0"/>
            <w:color w:val="000000"/>
            <w:kern w:val="0"/>
            <w:sz w:val="32"/>
            <w:szCs w:val="32"/>
            <w:lang w:val="en-US" w:eastAsia="zh-CN" w:bidi="ar"/>
            <w:rPrChange w:id="960"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规模</w:t>
        </w:r>
      </w:ins>
      <w:ins w:id="962" w:author="马志国" w:date="2022-11-08T14:13:05Z">
        <w:r>
          <w:rPr>
            <w:rFonts w:hint="eastAsia" w:ascii="仿宋_GB2312" w:hAnsi="仿宋_GB2312" w:eastAsia="仿宋_GB2312" w:cs="仿宋_GB2312"/>
            <w:snapToGrid w:val="0"/>
            <w:color w:val="000000"/>
            <w:kern w:val="0"/>
            <w:sz w:val="32"/>
            <w:szCs w:val="32"/>
            <w:lang w:val="en-US" w:eastAsia="zh-CN" w:bidi="ar"/>
            <w:rPrChange w:id="963"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过大</w:t>
        </w:r>
      </w:ins>
      <w:ins w:id="965" w:author="知圆行直" w:date="2022-11-08T13:10:02Z">
        <w:r>
          <w:rPr>
            <w:rFonts w:hint="eastAsia" w:ascii="仿宋_GB2312" w:hAnsi="仿宋_GB2312" w:eastAsia="仿宋_GB2312" w:cs="仿宋_GB2312"/>
            <w:snapToGrid w:val="0"/>
            <w:color w:val="000000"/>
            <w:kern w:val="0"/>
            <w:sz w:val="32"/>
            <w:szCs w:val="32"/>
            <w:lang w:val="en-US" w:eastAsia="zh-CN" w:bidi="ar"/>
            <w:rPrChange w:id="966" w:author="WPS_377083545" w:date="2023-01-17T10:42:07Z">
              <w:rPr>
                <w:rFonts w:hint="default" w:ascii="Times New Roman" w:hAnsi="Times New Roman" w:eastAsia="仿宋_GB2312" w:cs="Times New Roman"/>
                <w:snapToGrid w:val="0"/>
                <w:color w:val="000000"/>
                <w:kern w:val="0"/>
                <w:sz w:val="32"/>
                <w:szCs w:val="32"/>
                <w:lang w:val="en-US" w:eastAsia="zh-CN" w:bidi="ar"/>
              </w:rPr>
            </w:rPrChange>
          </w:rPr>
          <w:t>。</w:t>
        </w:r>
      </w:ins>
      <w:ins w:id="968" w:author="知圆行直" w:date="2022-11-08T13:14:12Z">
        <w:del w:id="969" w:author="马志国" w:date="2022-11-08T14:15:17Z">
          <w:r>
            <w:rPr>
              <w:rFonts w:hint="eastAsia" w:ascii="仿宋_GB2312" w:hAnsi="仿宋_GB2312" w:eastAsia="仿宋_GB2312" w:cs="仿宋_GB2312"/>
              <w:snapToGrid w:val="0"/>
              <w:color w:val="000000"/>
              <w:kern w:val="0"/>
              <w:sz w:val="32"/>
              <w:szCs w:val="32"/>
              <w:lang w:val="en-US" w:eastAsia="zh-CN" w:bidi="ar"/>
              <w:rPrChange w:id="970"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delText>三是</w:delText>
          </w:r>
        </w:del>
      </w:ins>
      <w:ins w:id="973" w:author="知圆行直" w:date="2022-11-08T13:16:53Z">
        <w:del w:id="974" w:author="马志国" w:date="2022-11-08T14:15:17Z">
          <w:r>
            <w:rPr>
              <w:rFonts w:hint="eastAsia" w:ascii="仿宋_GB2312" w:hAnsi="仿宋_GB2312" w:eastAsia="仿宋_GB2312" w:cs="仿宋_GB2312"/>
              <w:snapToGrid w:val="0"/>
              <w:color w:val="000000"/>
              <w:kern w:val="0"/>
              <w:sz w:val="32"/>
              <w:szCs w:val="32"/>
              <w:lang w:val="en-US" w:eastAsia="zh-CN" w:bidi="ar"/>
              <w:rPrChange w:id="975"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delText>部分</w:delText>
          </w:r>
        </w:del>
      </w:ins>
      <w:ins w:id="978" w:author="知圆行直" w:date="2022-11-08T13:10:02Z">
        <w:del w:id="979" w:author="马志国" w:date="2022-11-08T14:15:17Z">
          <w:r>
            <w:rPr>
              <w:rFonts w:hint="eastAsia" w:ascii="仿宋_GB2312" w:hAnsi="仿宋_GB2312" w:eastAsia="仿宋_GB2312" w:cs="仿宋_GB2312"/>
              <w:snapToGrid w:val="0"/>
              <w:color w:val="000000"/>
              <w:kern w:val="0"/>
              <w:sz w:val="32"/>
              <w:szCs w:val="32"/>
              <w:lang w:val="en-US" w:eastAsia="zh-CN" w:bidi="ar"/>
              <w:rPrChange w:id="980" w:author="WPS_377083545" w:date="2023-01-17T10:42:07Z">
                <w:rPr>
                  <w:rFonts w:hint="default" w:ascii="Times New Roman" w:hAnsi="Times New Roman" w:eastAsia="仿宋_GB2312" w:cs="Times New Roman"/>
                  <w:snapToGrid w:val="0"/>
                  <w:color w:val="000000"/>
                  <w:kern w:val="0"/>
                  <w:sz w:val="32"/>
                  <w:szCs w:val="32"/>
                  <w:lang w:val="en-US" w:eastAsia="zh-CN" w:bidi="ar"/>
                </w:rPr>
              </w:rPrChange>
            </w:rPr>
            <w:delText>农村地区红白事场所</w:delText>
          </w:r>
        </w:del>
      </w:ins>
      <w:ins w:id="983" w:author="知圆行直" w:date="2022-11-08T13:15:51Z">
        <w:del w:id="984" w:author="马志国" w:date="2022-11-08T14:15:17Z">
          <w:r>
            <w:rPr>
              <w:rFonts w:hint="eastAsia" w:ascii="仿宋_GB2312" w:hAnsi="仿宋_GB2312" w:eastAsia="仿宋_GB2312" w:cs="仿宋_GB2312"/>
              <w:snapToGrid w:val="0"/>
              <w:color w:val="000000"/>
              <w:kern w:val="0"/>
              <w:sz w:val="32"/>
              <w:szCs w:val="32"/>
              <w:lang w:val="en-US" w:eastAsia="zh-CN" w:bidi="ar"/>
              <w:rPrChange w:id="985"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delText>（</w:delText>
          </w:r>
        </w:del>
      </w:ins>
      <w:ins w:id="988" w:author="知圆行直" w:date="2022-11-08T13:15:56Z">
        <w:del w:id="989" w:author="马志国" w:date="2022-11-08T14:15:17Z">
          <w:r>
            <w:rPr>
              <w:rFonts w:hint="eastAsia" w:ascii="仿宋_GB2312" w:hAnsi="仿宋_GB2312" w:eastAsia="仿宋_GB2312" w:cs="仿宋_GB2312"/>
              <w:snapToGrid w:val="0"/>
              <w:color w:val="000000"/>
              <w:kern w:val="0"/>
              <w:sz w:val="32"/>
              <w:szCs w:val="32"/>
              <w:lang w:val="en-US" w:eastAsia="zh-CN" w:bidi="ar"/>
              <w:rPrChange w:id="990" w:author="WPS_377083545" w:date="2023-01-17T10:42:07Z">
                <w:rPr>
                  <w:rFonts w:hint="default" w:ascii="Times New Roman" w:hAnsi="Times New Roman" w:eastAsia="仿宋_GB2312" w:cs="Times New Roman"/>
                  <w:snapToGrid w:val="0"/>
                  <w:color w:val="000000"/>
                  <w:kern w:val="0"/>
                  <w:sz w:val="32"/>
                  <w:szCs w:val="32"/>
                  <w:lang w:val="en-US" w:eastAsia="zh-CN" w:bidi="ar"/>
                </w:rPr>
              </w:rPrChange>
            </w:rPr>
            <w:delText>集中服务点</w:delText>
          </w:r>
        </w:del>
      </w:ins>
      <w:ins w:id="993" w:author="知圆行直" w:date="2022-11-08T13:15:51Z">
        <w:del w:id="994" w:author="马志国" w:date="2022-11-08T14:15:17Z">
          <w:r>
            <w:rPr>
              <w:rFonts w:hint="eastAsia" w:ascii="仿宋_GB2312" w:hAnsi="仿宋_GB2312" w:eastAsia="仿宋_GB2312" w:cs="仿宋_GB2312"/>
              <w:snapToGrid w:val="0"/>
              <w:color w:val="000000"/>
              <w:kern w:val="0"/>
              <w:sz w:val="32"/>
              <w:szCs w:val="32"/>
              <w:lang w:val="en-US" w:eastAsia="zh-CN" w:bidi="ar"/>
              <w:rPrChange w:id="995"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delText>）</w:delText>
          </w:r>
        </w:del>
      </w:ins>
      <w:ins w:id="998" w:author="知圆行直" w:date="2022-11-08T13:10:02Z">
        <w:del w:id="999" w:author="马志国" w:date="2022-11-08T14:15:17Z">
          <w:r>
            <w:rPr>
              <w:rFonts w:hint="eastAsia" w:ascii="仿宋_GB2312" w:hAnsi="仿宋_GB2312" w:eastAsia="仿宋_GB2312" w:cs="仿宋_GB2312"/>
              <w:snapToGrid w:val="0"/>
              <w:color w:val="000000"/>
              <w:kern w:val="0"/>
              <w:sz w:val="32"/>
              <w:szCs w:val="32"/>
              <w:lang w:val="en-US" w:eastAsia="zh-CN" w:bidi="ar"/>
              <w:rPrChange w:id="1000" w:author="WPS_377083545" w:date="2023-01-17T10:42:07Z">
                <w:rPr>
                  <w:rFonts w:hint="default" w:ascii="Times New Roman" w:hAnsi="Times New Roman" w:eastAsia="仿宋_GB2312" w:cs="Times New Roman"/>
                  <w:snapToGrid w:val="0"/>
                  <w:color w:val="000000"/>
                  <w:kern w:val="0"/>
                  <w:sz w:val="32"/>
                  <w:szCs w:val="32"/>
                  <w:lang w:val="en-US" w:eastAsia="zh-CN" w:bidi="ar"/>
                </w:rPr>
              </w:rPrChange>
            </w:rPr>
            <w:delText>或长时间处于关闭或闲置状态</w:delText>
          </w:r>
        </w:del>
      </w:ins>
      <w:ins w:id="1003" w:author="知圆行直" w:date="2022-11-08T13:17:11Z">
        <w:del w:id="1004" w:author="马志国" w:date="2022-11-08T14:15:17Z">
          <w:r>
            <w:rPr>
              <w:rFonts w:hint="eastAsia" w:ascii="仿宋_GB2312" w:hAnsi="仿宋_GB2312" w:eastAsia="仿宋_GB2312" w:cs="仿宋_GB2312"/>
              <w:snapToGrid w:val="0"/>
              <w:color w:val="000000"/>
              <w:kern w:val="0"/>
              <w:sz w:val="32"/>
              <w:szCs w:val="32"/>
              <w:lang w:val="en-US" w:eastAsia="zh-CN" w:bidi="ar"/>
              <w:rPrChange w:id="1005"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delText>，</w:delText>
          </w:r>
        </w:del>
      </w:ins>
      <w:ins w:id="1008" w:author="知圆行直" w:date="2022-11-08T13:10:02Z">
        <w:del w:id="1009" w:author="马志国" w:date="2022-11-08T14:15:17Z">
          <w:r>
            <w:rPr>
              <w:rFonts w:hint="eastAsia" w:ascii="仿宋_GB2312" w:hAnsi="仿宋_GB2312" w:eastAsia="仿宋_GB2312" w:cs="仿宋_GB2312"/>
              <w:snapToGrid w:val="0"/>
              <w:color w:val="000000"/>
              <w:kern w:val="0"/>
              <w:sz w:val="32"/>
              <w:szCs w:val="32"/>
              <w:lang w:val="en-US" w:eastAsia="zh-CN" w:bidi="ar"/>
              <w:rPrChange w:id="1010" w:author="WPS_377083545" w:date="2023-01-17T10:42:07Z">
                <w:rPr>
                  <w:rFonts w:hint="default" w:ascii="Times New Roman" w:hAnsi="Times New Roman" w:eastAsia="仿宋_GB2312" w:cs="Times New Roman"/>
                  <w:snapToGrid w:val="0"/>
                  <w:color w:val="000000"/>
                  <w:kern w:val="0"/>
                  <w:sz w:val="32"/>
                  <w:szCs w:val="32"/>
                  <w:lang w:val="en-US" w:eastAsia="zh-CN" w:bidi="ar"/>
                </w:rPr>
              </w:rPrChange>
            </w:rPr>
            <w:delText>村民舍近求远，选择价格相对昂贵、距离较远的</w:delText>
          </w:r>
        </w:del>
      </w:ins>
      <w:ins w:id="1013" w:author="知圆行直" w:date="2022-11-08T13:17:48Z">
        <w:del w:id="1014" w:author="马志国" w:date="2022-11-08T14:15:17Z">
          <w:r>
            <w:rPr>
              <w:rFonts w:hint="eastAsia" w:ascii="仿宋_GB2312" w:hAnsi="仿宋_GB2312" w:eastAsia="仿宋_GB2312" w:cs="仿宋_GB2312"/>
              <w:snapToGrid w:val="0"/>
              <w:color w:val="000000"/>
              <w:kern w:val="0"/>
              <w:sz w:val="32"/>
              <w:szCs w:val="32"/>
              <w:lang w:val="en-US" w:eastAsia="zh-CN" w:bidi="ar"/>
              <w:rPrChange w:id="1015"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delText>饭店</w:delText>
          </w:r>
        </w:del>
      </w:ins>
      <w:ins w:id="1018" w:author="知圆行直" w:date="2022-11-08T13:17:37Z">
        <w:del w:id="1019" w:author="马志国" w:date="2022-11-08T14:15:17Z">
          <w:r>
            <w:rPr>
              <w:rFonts w:hint="eastAsia" w:ascii="仿宋_GB2312" w:hAnsi="仿宋_GB2312" w:eastAsia="仿宋_GB2312" w:cs="仿宋_GB2312"/>
              <w:snapToGrid w:val="0"/>
              <w:color w:val="000000"/>
              <w:kern w:val="0"/>
              <w:sz w:val="32"/>
              <w:szCs w:val="32"/>
              <w:lang w:val="en-US" w:eastAsia="zh-CN" w:bidi="ar"/>
              <w:rPrChange w:id="1020"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delText>或</w:delText>
          </w:r>
        </w:del>
      </w:ins>
      <w:ins w:id="1023" w:author="知圆行直" w:date="2022-11-08T13:17:51Z">
        <w:del w:id="1024" w:author="马志国" w:date="2022-11-08T14:15:17Z">
          <w:r>
            <w:rPr>
              <w:rFonts w:hint="eastAsia" w:ascii="仿宋_GB2312" w:hAnsi="仿宋_GB2312" w:eastAsia="仿宋_GB2312" w:cs="仿宋_GB2312"/>
              <w:snapToGrid w:val="0"/>
              <w:color w:val="000000"/>
              <w:kern w:val="0"/>
              <w:sz w:val="32"/>
              <w:szCs w:val="32"/>
              <w:lang w:val="en-US" w:eastAsia="zh-CN" w:bidi="ar"/>
              <w:rPrChange w:id="1025" w:author="WPS_377083545" w:date="2023-01-17T10:42:07Z">
                <w:rPr>
                  <w:rFonts w:hint="default" w:ascii="Times New Roman" w:hAnsi="Times New Roman" w:eastAsia="仿宋_GB2312" w:cs="Times New Roman"/>
                  <w:snapToGrid w:val="0"/>
                  <w:color w:val="000000"/>
                  <w:kern w:val="0"/>
                  <w:sz w:val="32"/>
                  <w:szCs w:val="32"/>
                  <w:lang w:val="en-US" w:eastAsia="zh-CN" w:bidi="ar"/>
                </w:rPr>
              </w:rPrChange>
            </w:rPr>
            <w:delText>办酒点</w:delText>
          </w:r>
        </w:del>
      </w:ins>
      <w:ins w:id="1028" w:author="知圆行直" w:date="2022-11-08T13:10:02Z">
        <w:del w:id="1029" w:author="马志国" w:date="2022-11-08T14:15:17Z">
          <w:r>
            <w:rPr>
              <w:rFonts w:hint="eastAsia" w:ascii="仿宋_GB2312" w:hAnsi="仿宋_GB2312" w:eastAsia="仿宋_GB2312" w:cs="仿宋_GB2312"/>
              <w:snapToGrid w:val="0"/>
              <w:color w:val="000000"/>
              <w:kern w:val="0"/>
              <w:sz w:val="32"/>
              <w:szCs w:val="32"/>
              <w:lang w:val="en-US" w:eastAsia="zh-CN" w:bidi="ar"/>
              <w:rPrChange w:id="1030" w:author="WPS_377083545" w:date="2023-01-17T10:42:07Z">
                <w:rPr>
                  <w:rFonts w:hint="default" w:ascii="Times New Roman" w:hAnsi="Times New Roman" w:eastAsia="仿宋_GB2312" w:cs="Times New Roman"/>
                  <w:snapToGrid w:val="0"/>
                  <w:color w:val="000000"/>
                  <w:kern w:val="0"/>
                  <w:sz w:val="32"/>
                  <w:szCs w:val="32"/>
                  <w:lang w:val="en-US" w:eastAsia="zh-CN" w:bidi="ar"/>
                </w:rPr>
              </w:rPrChange>
            </w:rPr>
            <w:delText>，增加支出费用。</w:delText>
          </w:r>
        </w:del>
      </w:ins>
    </w:p>
    <w:p>
      <w:pPr>
        <w:keepNext w:val="0"/>
        <w:keepLines w:val="0"/>
        <w:widowControl/>
        <w:suppressLineNumbers w:val="0"/>
        <w:spacing w:line="600" w:lineRule="exact"/>
        <w:ind w:firstLine="643" w:firstLineChars="200"/>
        <w:jc w:val="both"/>
        <w:rPr>
          <w:ins w:id="1034" w:author="知圆行直" w:date="2022-11-08T13:19:15Z"/>
          <w:rFonts w:hint="eastAsia" w:ascii="黑体" w:hAnsi="黑体" w:eastAsia="黑体" w:cs="黑体"/>
          <w:snapToGrid w:val="0"/>
          <w:color w:val="000000"/>
          <w:kern w:val="0"/>
          <w:sz w:val="32"/>
          <w:szCs w:val="32"/>
          <w:lang w:val="en-US" w:eastAsia="zh-CN" w:bidi="ar"/>
          <w:rPrChange w:id="1035" w:author="WPS_377083545" w:date="2023-01-17T10:42:25Z">
            <w:rPr>
              <w:ins w:id="1036" w:author="知圆行直" w:date="2022-11-08T13:19:15Z"/>
              <w:rFonts w:hint="default" w:ascii="Times New Roman" w:hAnsi="Times New Roman" w:eastAsia="仿宋_GB2312" w:cs="Times New Roman"/>
              <w:snapToGrid w:val="0"/>
              <w:color w:val="000000"/>
              <w:kern w:val="0"/>
              <w:sz w:val="32"/>
              <w:szCs w:val="32"/>
              <w:lang w:val="en-US" w:eastAsia="zh-CN" w:bidi="ar"/>
            </w:rPr>
          </w:rPrChange>
        </w:rPr>
        <w:pPrChange w:id="1033" w:author="知圆行直" w:date="2023-01-12T12:27:25Z">
          <w:pPr>
            <w:keepNext w:val="0"/>
            <w:keepLines w:val="0"/>
            <w:widowControl/>
            <w:suppressLineNumbers w:val="0"/>
            <w:jc w:val="left"/>
          </w:pPr>
        </w:pPrChange>
      </w:pPr>
      <w:ins w:id="1037" w:author="马志国" w:date="2022-11-08T14:13:35Z">
        <w:r>
          <w:rPr>
            <w:rFonts w:hint="eastAsia" w:ascii="楷体_GB2312" w:hAnsi="楷体_GB2312" w:eastAsia="楷体_GB2312" w:cs="楷体_GB2312"/>
            <w:b/>
            <w:bCs/>
            <w:snapToGrid w:val="0"/>
            <w:color w:val="000000"/>
            <w:kern w:val="0"/>
            <w:sz w:val="32"/>
            <w:szCs w:val="32"/>
            <w:lang w:val="en-US" w:eastAsia="zh-CN" w:bidi="ar"/>
            <w:rPrChange w:id="1038" w:author="WPS_377083545" w:date="2023-01-17T10:43:18Z">
              <w:rPr>
                <w:rFonts w:hint="eastAsia" w:ascii="Times New Roman" w:hAnsi="Times New Roman" w:eastAsia="仿宋_GB2312" w:cs="Times New Roman"/>
                <w:snapToGrid w:val="0"/>
                <w:color w:val="000000"/>
                <w:kern w:val="0"/>
                <w:sz w:val="32"/>
                <w:szCs w:val="32"/>
                <w:lang w:val="en-US" w:eastAsia="zh-CN" w:bidi="ar"/>
              </w:rPr>
            </w:rPrChange>
          </w:rPr>
          <w:t>（</w:t>
        </w:r>
      </w:ins>
      <w:ins w:id="1040" w:author="马志国" w:date="2022-11-08T14:17:11Z">
        <w:r>
          <w:rPr>
            <w:rFonts w:hint="eastAsia" w:ascii="楷体_GB2312" w:hAnsi="楷体_GB2312" w:eastAsia="楷体_GB2312" w:cs="楷体_GB2312"/>
            <w:b/>
            <w:bCs/>
            <w:snapToGrid w:val="0"/>
            <w:color w:val="000000"/>
            <w:kern w:val="0"/>
            <w:sz w:val="32"/>
            <w:szCs w:val="32"/>
            <w:lang w:val="en-US" w:eastAsia="zh-CN" w:bidi="ar"/>
            <w:rPrChange w:id="1041" w:author="WPS_377083545" w:date="2023-01-17T10:43:18Z">
              <w:rPr>
                <w:rFonts w:hint="eastAsia" w:ascii="Times New Roman" w:hAnsi="Times New Roman" w:eastAsia="仿宋_GB2312" w:cs="Times New Roman"/>
                <w:snapToGrid w:val="0"/>
                <w:color w:val="000000"/>
                <w:kern w:val="0"/>
                <w:sz w:val="32"/>
                <w:szCs w:val="32"/>
                <w:lang w:val="en-US" w:eastAsia="zh-CN" w:bidi="ar"/>
              </w:rPr>
            </w:rPrChange>
          </w:rPr>
          <w:t>四</w:t>
        </w:r>
      </w:ins>
      <w:ins w:id="1043" w:author="马志国" w:date="2022-11-08T14:13:36Z">
        <w:r>
          <w:rPr>
            <w:rFonts w:hint="eastAsia" w:ascii="楷体_GB2312" w:hAnsi="楷体_GB2312" w:eastAsia="楷体_GB2312" w:cs="楷体_GB2312"/>
            <w:b/>
            <w:bCs/>
            <w:snapToGrid w:val="0"/>
            <w:color w:val="000000"/>
            <w:kern w:val="0"/>
            <w:sz w:val="32"/>
            <w:szCs w:val="32"/>
            <w:lang w:val="en-US" w:eastAsia="zh-CN" w:bidi="ar"/>
            <w:rPrChange w:id="1044" w:author="WPS_377083545" w:date="2023-01-17T10:43:18Z">
              <w:rPr>
                <w:rFonts w:hint="eastAsia" w:ascii="Times New Roman" w:hAnsi="Times New Roman" w:eastAsia="仿宋_GB2312" w:cs="Times New Roman"/>
                <w:snapToGrid w:val="0"/>
                <w:color w:val="000000"/>
                <w:kern w:val="0"/>
                <w:sz w:val="32"/>
                <w:szCs w:val="32"/>
                <w:lang w:val="en-US" w:eastAsia="zh-CN" w:bidi="ar"/>
              </w:rPr>
            </w:rPrChange>
          </w:rPr>
          <w:t>）</w:t>
        </w:r>
      </w:ins>
      <w:ins w:id="1046" w:author="马志国" w:date="2022-11-08T14:13:40Z">
        <w:r>
          <w:rPr>
            <w:rFonts w:hint="eastAsia" w:ascii="楷体_GB2312" w:hAnsi="楷体_GB2312" w:eastAsia="楷体_GB2312" w:cs="楷体_GB2312"/>
            <w:b/>
            <w:bCs/>
            <w:snapToGrid w:val="0"/>
            <w:color w:val="000000"/>
            <w:kern w:val="0"/>
            <w:sz w:val="32"/>
            <w:szCs w:val="32"/>
            <w:lang w:val="en-US" w:eastAsia="zh-CN" w:bidi="ar"/>
            <w:rPrChange w:id="1047" w:author="WPS_377083545" w:date="2023-01-17T10:43:18Z">
              <w:rPr>
                <w:rFonts w:hint="eastAsia" w:ascii="Times New Roman" w:hAnsi="Times New Roman" w:eastAsia="仿宋_GB2312" w:cs="Times New Roman"/>
                <w:snapToGrid w:val="0"/>
                <w:color w:val="000000"/>
                <w:kern w:val="0"/>
                <w:sz w:val="32"/>
                <w:szCs w:val="32"/>
                <w:lang w:val="en-US" w:eastAsia="zh-CN" w:bidi="ar"/>
              </w:rPr>
            </w:rPrChange>
          </w:rPr>
          <w:t>厚葬薄养。</w:t>
        </w:r>
      </w:ins>
      <w:ins w:id="1049" w:author="马志国" w:date="2022-11-08T14:17:30Z">
        <w:r>
          <w:rPr>
            <w:rFonts w:hint="eastAsia" w:ascii="仿宋_GB2312" w:hAnsi="仿宋_GB2312" w:eastAsia="仿宋_GB2312" w:cs="仿宋_GB2312"/>
            <w:snapToGrid w:val="0"/>
            <w:color w:val="000000"/>
            <w:kern w:val="0"/>
            <w:sz w:val="32"/>
            <w:szCs w:val="32"/>
            <w:lang w:val="en-US" w:eastAsia="zh-CN" w:bidi="ar"/>
            <w:rPrChange w:id="1050"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宣扬</w:t>
        </w:r>
      </w:ins>
      <w:ins w:id="1052" w:author="马志国" w:date="2022-11-08T14:17:32Z">
        <w:r>
          <w:rPr>
            <w:rFonts w:hint="eastAsia" w:ascii="仿宋_GB2312" w:hAnsi="仿宋_GB2312" w:eastAsia="仿宋_GB2312" w:cs="仿宋_GB2312"/>
            <w:snapToGrid w:val="0"/>
            <w:color w:val="000000"/>
            <w:kern w:val="0"/>
            <w:sz w:val="32"/>
            <w:szCs w:val="32"/>
            <w:lang w:val="en-US" w:eastAsia="zh-CN" w:bidi="ar"/>
            <w:rPrChange w:id="1053"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封建</w:t>
        </w:r>
      </w:ins>
      <w:ins w:id="1055" w:author="马志国" w:date="2022-11-08T14:17:36Z">
        <w:r>
          <w:rPr>
            <w:rFonts w:hint="eastAsia" w:ascii="仿宋_GB2312" w:hAnsi="仿宋_GB2312" w:eastAsia="仿宋_GB2312" w:cs="仿宋_GB2312"/>
            <w:snapToGrid w:val="0"/>
            <w:color w:val="000000"/>
            <w:kern w:val="0"/>
            <w:sz w:val="32"/>
            <w:szCs w:val="32"/>
            <w:lang w:val="en-US" w:eastAsia="zh-CN" w:bidi="ar"/>
            <w:rPrChange w:id="1056"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迷信</w:t>
        </w:r>
      </w:ins>
      <w:ins w:id="1058" w:author="马志国" w:date="2022-11-08T14:26:06Z">
        <w:r>
          <w:rPr>
            <w:rFonts w:hint="eastAsia" w:ascii="仿宋_GB2312" w:hAnsi="仿宋_GB2312" w:eastAsia="仿宋_GB2312" w:cs="仿宋_GB2312"/>
            <w:snapToGrid w:val="0"/>
            <w:color w:val="000000"/>
            <w:kern w:val="0"/>
            <w:sz w:val="32"/>
            <w:szCs w:val="32"/>
            <w:lang w:val="en-US" w:eastAsia="zh-CN" w:bidi="ar"/>
            <w:rPrChange w:id="1059"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w:t>
        </w:r>
      </w:ins>
      <w:ins w:id="1061" w:author="马志国" w:date="2022-11-08T14:14:02Z">
        <w:r>
          <w:rPr>
            <w:rFonts w:hint="eastAsia" w:ascii="仿宋_GB2312" w:hAnsi="仿宋_GB2312" w:eastAsia="仿宋_GB2312" w:cs="仿宋_GB2312"/>
            <w:snapToGrid w:val="0"/>
            <w:color w:val="000000"/>
            <w:kern w:val="0"/>
            <w:sz w:val="32"/>
            <w:szCs w:val="32"/>
            <w:lang w:val="en-US" w:eastAsia="zh-CN" w:bidi="ar"/>
            <w:rPrChange w:id="1062"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w:t>
        </w:r>
      </w:ins>
      <w:ins w:id="1064" w:author="马志国" w:date="2022-11-08T14:14:00Z">
        <w:r>
          <w:rPr>
            <w:rFonts w:hint="eastAsia" w:ascii="仿宋_GB2312" w:hAnsi="仿宋_GB2312" w:eastAsia="仿宋_GB2312" w:cs="仿宋_GB2312"/>
            <w:snapToGrid w:val="0"/>
            <w:color w:val="000000"/>
            <w:kern w:val="0"/>
            <w:sz w:val="32"/>
            <w:szCs w:val="32"/>
            <w:lang w:val="en-US" w:eastAsia="zh-CN" w:bidi="ar"/>
            <w:rPrChange w:id="1065"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活人墓</w:t>
        </w:r>
      </w:ins>
      <w:ins w:id="1067" w:author="马志国" w:date="2022-11-08T14:14:04Z">
        <w:r>
          <w:rPr>
            <w:rFonts w:hint="eastAsia" w:ascii="仿宋_GB2312" w:hAnsi="仿宋_GB2312" w:eastAsia="仿宋_GB2312" w:cs="仿宋_GB2312"/>
            <w:snapToGrid w:val="0"/>
            <w:color w:val="000000"/>
            <w:kern w:val="0"/>
            <w:sz w:val="32"/>
            <w:szCs w:val="32"/>
            <w:lang w:val="en-US" w:eastAsia="zh-CN" w:bidi="ar"/>
            <w:rPrChange w:id="1068"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w:t>
        </w:r>
      </w:ins>
      <w:ins w:id="1070" w:author="马志国" w:date="2022-11-08T14:14:11Z">
        <w:r>
          <w:rPr>
            <w:rFonts w:hint="eastAsia" w:ascii="仿宋_GB2312" w:hAnsi="仿宋_GB2312" w:eastAsia="仿宋_GB2312" w:cs="仿宋_GB2312"/>
            <w:snapToGrid w:val="0"/>
            <w:color w:val="000000"/>
            <w:kern w:val="0"/>
            <w:sz w:val="32"/>
            <w:szCs w:val="32"/>
            <w:lang w:val="en-US" w:eastAsia="zh-CN" w:bidi="ar"/>
            <w:rPrChange w:id="1071"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w:t>
        </w:r>
      </w:ins>
      <w:ins w:id="1073" w:author="马志国" w:date="2022-11-08T14:14:15Z">
        <w:r>
          <w:rPr>
            <w:rFonts w:hint="eastAsia" w:ascii="仿宋_GB2312" w:hAnsi="仿宋_GB2312" w:eastAsia="仿宋_GB2312" w:cs="仿宋_GB2312"/>
            <w:snapToGrid w:val="0"/>
            <w:color w:val="000000"/>
            <w:kern w:val="0"/>
            <w:sz w:val="32"/>
            <w:szCs w:val="32"/>
            <w:lang w:val="en-US" w:eastAsia="zh-CN" w:bidi="ar"/>
            <w:rPrChange w:id="1074"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豪华墓</w:t>
        </w:r>
      </w:ins>
      <w:ins w:id="1076" w:author="马志国" w:date="2022-11-08T14:14:16Z">
        <w:r>
          <w:rPr>
            <w:rFonts w:hint="eastAsia" w:ascii="仿宋_GB2312" w:hAnsi="仿宋_GB2312" w:eastAsia="仿宋_GB2312" w:cs="仿宋_GB2312"/>
            <w:snapToGrid w:val="0"/>
            <w:color w:val="000000"/>
            <w:kern w:val="0"/>
            <w:sz w:val="32"/>
            <w:szCs w:val="32"/>
            <w:lang w:val="en-US" w:eastAsia="zh-CN" w:bidi="ar"/>
            <w:rPrChange w:id="1077"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w:t>
        </w:r>
      </w:ins>
      <w:ins w:id="1079" w:author="马志国" w:date="2022-11-08T14:14:17Z">
        <w:r>
          <w:rPr>
            <w:rFonts w:hint="eastAsia" w:ascii="仿宋_GB2312" w:hAnsi="仿宋_GB2312" w:eastAsia="仿宋_GB2312" w:cs="仿宋_GB2312"/>
            <w:snapToGrid w:val="0"/>
            <w:color w:val="000000"/>
            <w:kern w:val="0"/>
            <w:sz w:val="32"/>
            <w:szCs w:val="32"/>
            <w:lang w:val="en-US" w:eastAsia="zh-CN" w:bidi="ar"/>
            <w:rPrChange w:id="1080"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等问题</w:t>
        </w:r>
      </w:ins>
      <w:ins w:id="1082" w:author="马志国" w:date="2022-11-08T14:14:18Z">
        <w:r>
          <w:rPr>
            <w:rFonts w:hint="eastAsia" w:ascii="仿宋_GB2312" w:hAnsi="仿宋_GB2312" w:eastAsia="仿宋_GB2312" w:cs="仿宋_GB2312"/>
            <w:snapToGrid w:val="0"/>
            <w:color w:val="000000"/>
            <w:kern w:val="0"/>
            <w:sz w:val="32"/>
            <w:szCs w:val="32"/>
            <w:lang w:val="en-US" w:eastAsia="zh-CN" w:bidi="ar"/>
            <w:rPrChange w:id="1083"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w:t>
        </w:r>
      </w:ins>
    </w:p>
    <w:p>
      <w:pPr>
        <w:keepNext w:val="0"/>
        <w:keepLines w:val="0"/>
        <w:widowControl/>
        <w:numPr>
          <w:ilvl w:val="0"/>
          <w:numId w:val="0"/>
        </w:numPr>
        <w:suppressLineNumbers w:val="0"/>
        <w:spacing w:line="600" w:lineRule="exact"/>
        <w:ind w:firstLine="640" w:firstLineChars="200"/>
        <w:jc w:val="both"/>
        <w:rPr>
          <w:ins w:id="1086" w:author="知圆行直" w:date="2022-11-08T13:19:18Z"/>
          <w:del w:id="1087" w:author="马志国" w:date="2022-11-08T14:04:09Z"/>
          <w:rFonts w:hint="eastAsia" w:ascii="黑体" w:hAnsi="黑体" w:eastAsia="黑体" w:cs="黑体"/>
          <w:sz w:val="32"/>
          <w:szCs w:val="32"/>
          <w:lang w:val="en-US" w:eastAsia="zh-CN" w:bidi="ar"/>
          <w:rPrChange w:id="1088" w:author="WPS_377083545" w:date="2023-01-17T10:42:25Z">
            <w:rPr>
              <w:ins w:id="1089" w:author="知圆行直" w:date="2022-11-08T13:19:18Z"/>
              <w:del w:id="1090" w:author="马志国" w:date="2022-11-08T14:04:09Z"/>
            </w:rPr>
          </w:rPrChange>
        </w:rPr>
        <w:pPrChange w:id="1085" w:author="知圆行直" w:date="2022-11-08T13:38:08Z">
          <w:pPr>
            <w:keepNext w:val="0"/>
            <w:keepLines w:val="0"/>
            <w:widowControl/>
            <w:suppressLineNumbers w:val="0"/>
            <w:jc w:val="left"/>
          </w:pPr>
        </w:pPrChange>
      </w:pPr>
      <w:ins w:id="1091" w:author="知圆行直" w:date="2022-11-08T13:19:18Z">
        <w:del w:id="1092" w:author="马志国" w:date="2022-11-08T14:04:09Z">
          <w:r>
            <w:rPr>
              <w:rFonts w:hint="eastAsia" w:ascii="黑体" w:hAnsi="黑体" w:eastAsia="黑体" w:cs="黑体"/>
              <w:snapToGrid w:val="0"/>
              <w:color w:val="000000"/>
              <w:kern w:val="0"/>
              <w:sz w:val="32"/>
              <w:szCs w:val="32"/>
              <w:lang w:val="en-US" w:eastAsia="zh-CN" w:bidi="ar"/>
              <w:rPrChange w:id="1093" w:author="WPS_377083545" w:date="2023-01-17T10:42:25Z">
                <w:rPr>
                  <w:rFonts w:ascii="仿宋_GB2312" w:hAnsi="宋体" w:eastAsia="仿宋_GB2312" w:cs="仿宋_GB2312"/>
                  <w:snapToGrid w:val="0"/>
                  <w:color w:val="000000"/>
                  <w:kern w:val="0"/>
                  <w:sz w:val="31"/>
                  <w:szCs w:val="31"/>
                  <w:lang w:val="en-US" w:eastAsia="zh-CN" w:bidi="ar"/>
                </w:rPr>
              </w:rPrChange>
            </w:rPr>
            <w:delText>根据问卷及实地调研的结果，确定</w:delText>
          </w:r>
        </w:del>
      </w:ins>
      <w:ins w:id="1096" w:author="知圆行直" w:date="2022-11-08T13:22:24Z">
        <w:del w:id="1097" w:author="马志国" w:date="2022-11-08T14:04:09Z">
          <w:r>
            <w:rPr>
              <w:rFonts w:hint="eastAsia" w:ascii="黑体" w:hAnsi="黑体" w:eastAsia="黑体" w:cs="黑体"/>
              <w:snapToGrid w:val="0"/>
              <w:color w:val="000000"/>
              <w:kern w:val="0"/>
              <w:sz w:val="32"/>
              <w:szCs w:val="32"/>
              <w:lang w:val="en-US" w:eastAsia="zh-CN" w:bidi="ar"/>
              <w:rPrChange w:id="1098" w:author="WPS_377083545" w:date="2023-01-17T10:42:25Z">
                <w:rPr>
                  <w:rFonts w:hint="eastAsia" w:ascii="Times New Roman" w:hAnsi="Times New Roman" w:eastAsia="仿宋_GB2312" w:cs="Times New Roman"/>
                  <w:snapToGrid w:val="0"/>
                  <w:color w:val="000000"/>
                  <w:kern w:val="0"/>
                  <w:sz w:val="32"/>
                  <w:szCs w:val="32"/>
                  <w:lang w:val="en-US" w:eastAsia="zh-CN" w:bidi="ar"/>
                </w:rPr>
              </w:rPrChange>
            </w:rPr>
            <w:delText>所有</w:delText>
          </w:r>
        </w:del>
      </w:ins>
      <w:ins w:id="1101" w:author="知圆行直" w:date="2022-11-08T13:19:48Z">
        <w:del w:id="1102" w:author="马志国" w:date="2022-11-08T14:04:09Z">
          <w:r>
            <w:rPr>
              <w:rFonts w:hint="eastAsia" w:ascii="黑体" w:hAnsi="黑体" w:eastAsia="黑体" w:cs="黑体"/>
              <w:snapToGrid w:val="0"/>
              <w:color w:val="000000"/>
              <w:kern w:val="0"/>
              <w:sz w:val="32"/>
              <w:szCs w:val="32"/>
              <w:lang w:val="en-US" w:eastAsia="zh-CN" w:bidi="ar"/>
              <w:rPrChange w:id="1103" w:author="WPS_377083545" w:date="2023-01-17T10:42:25Z">
                <w:rPr>
                  <w:rFonts w:hint="eastAsia" w:ascii="Times New Roman" w:hAnsi="Times New Roman" w:eastAsia="仿宋_GB2312" w:cs="Times New Roman"/>
                  <w:snapToGrid w:val="0"/>
                  <w:color w:val="000000"/>
                  <w:kern w:val="0"/>
                  <w:sz w:val="32"/>
                  <w:szCs w:val="32"/>
                  <w:lang w:val="en-US" w:eastAsia="zh-CN" w:bidi="ar"/>
                </w:rPr>
              </w:rPrChange>
            </w:rPr>
            <w:delText>镇</w:delText>
          </w:r>
        </w:del>
      </w:ins>
      <w:ins w:id="1106" w:author="知圆行直" w:date="2022-11-08T13:19:18Z">
        <w:del w:id="1107" w:author="马志国" w:date="2022-11-08T14:04:09Z">
          <w:r>
            <w:rPr>
              <w:rFonts w:hint="eastAsia" w:ascii="黑体" w:hAnsi="黑体" w:eastAsia="黑体" w:cs="黑体"/>
              <w:snapToGrid w:val="0"/>
              <w:color w:val="000000"/>
              <w:kern w:val="0"/>
              <w:sz w:val="32"/>
              <w:szCs w:val="32"/>
              <w:lang w:val="en-US" w:eastAsia="zh-CN" w:bidi="ar"/>
              <w:rPrChange w:id="1108" w:author="WPS_377083545" w:date="2023-01-17T10:42:25Z">
                <w:rPr>
                  <w:rFonts w:ascii="仿宋_GB2312" w:hAnsi="宋体" w:eastAsia="仿宋_GB2312" w:cs="仿宋_GB2312"/>
                  <w:snapToGrid w:val="0"/>
                  <w:color w:val="000000"/>
                  <w:kern w:val="0"/>
                  <w:sz w:val="31"/>
                  <w:szCs w:val="31"/>
                  <w:lang w:val="en-US" w:eastAsia="zh-CN" w:bidi="ar"/>
                </w:rPr>
              </w:rPrChange>
            </w:rPr>
            <w:delText>均为</w:delText>
          </w:r>
        </w:del>
      </w:ins>
      <w:ins w:id="1111" w:author="知圆行直" w:date="2022-11-08T13:19:18Z">
        <w:del w:id="1112" w:author="马志国" w:date="2022-11-08T14:04:09Z">
          <w:r>
            <w:rPr>
              <w:rFonts w:hint="eastAsia" w:ascii="黑体" w:hAnsi="黑体" w:eastAsia="黑体" w:cs="黑体"/>
              <w:snapToGrid w:val="0"/>
              <w:color w:val="000000"/>
              <w:kern w:val="0"/>
              <w:sz w:val="32"/>
              <w:szCs w:val="32"/>
              <w:lang w:val="en-US" w:eastAsia="zh-CN" w:bidi="ar"/>
              <w:rPrChange w:id="1113" w:author="WPS_377083545" w:date="2023-01-17T10:42:25Z">
                <w:rPr>
                  <w:rFonts w:hint="default" w:ascii="仿宋_GB2312" w:hAnsi="宋体" w:eastAsia="仿宋_GB2312" w:cs="仿宋_GB2312"/>
                  <w:snapToGrid w:val="0"/>
                  <w:color w:val="000000"/>
                  <w:kern w:val="0"/>
                  <w:sz w:val="31"/>
                  <w:szCs w:val="31"/>
                  <w:lang w:val="en-US" w:eastAsia="zh-CN" w:bidi="ar"/>
                </w:rPr>
              </w:rPrChange>
            </w:rPr>
            <w:delText>移风易俗治理的</w:delText>
          </w:r>
        </w:del>
      </w:ins>
      <w:ins w:id="1116" w:author="知圆行直" w:date="2022-11-08T13:38:54Z">
        <w:del w:id="1117" w:author="马志国" w:date="2022-11-08T14:04:09Z">
          <w:r>
            <w:rPr>
              <w:rFonts w:hint="eastAsia" w:ascii="黑体" w:hAnsi="黑体" w:eastAsia="黑体" w:cs="黑体"/>
              <w:snapToGrid w:val="0"/>
              <w:color w:val="000000"/>
              <w:kern w:val="0"/>
              <w:sz w:val="32"/>
              <w:szCs w:val="32"/>
              <w:lang w:val="en-US" w:eastAsia="zh-CN" w:bidi="ar"/>
              <w:rPrChange w:id="1118" w:author="WPS_377083545" w:date="2023-01-17T10:42:25Z">
                <w:rPr>
                  <w:rFonts w:hint="eastAsia" w:ascii="Times New Roman" w:hAnsi="Times New Roman" w:eastAsia="仿宋_GB2312" w:cs="Times New Roman"/>
                  <w:snapToGrid w:val="0"/>
                  <w:color w:val="000000"/>
                  <w:kern w:val="0"/>
                  <w:sz w:val="32"/>
                  <w:szCs w:val="32"/>
                  <w:lang w:val="en-US" w:eastAsia="zh-CN" w:bidi="ar"/>
                </w:rPr>
              </w:rPrChange>
            </w:rPr>
            <w:delText>范围</w:delText>
          </w:r>
        </w:del>
      </w:ins>
      <w:ins w:id="1121" w:author="知圆行直" w:date="2022-11-08T13:19:18Z">
        <w:del w:id="1122" w:author="马志国" w:date="2022-11-08T14:04:09Z">
          <w:r>
            <w:rPr>
              <w:rFonts w:hint="eastAsia" w:ascii="黑体" w:hAnsi="黑体" w:eastAsia="黑体" w:cs="黑体"/>
              <w:snapToGrid w:val="0"/>
              <w:color w:val="000000"/>
              <w:kern w:val="0"/>
              <w:sz w:val="32"/>
              <w:szCs w:val="32"/>
              <w:lang w:val="en-US" w:eastAsia="zh-CN" w:bidi="ar"/>
              <w:rPrChange w:id="1123" w:author="WPS_377083545" w:date="2023-01-17T10:42:25Z">
                <w:rPr>
                  <w:rFonts w:hint="default" w:ascii="仿宋_GB2312" w:hAnsi="宋体" w:eastAsia="仿宋_GB2312" w:cs="仿宋_GB2312"/>
                  <w:snapToGrid w:val="0"/>
                  <w:color w:val="000000"/>
                  <w:kern w:val="0"/>
                  <w:sz w:val="31"/>
                  <w:szCs w:val="31"/>
                  <w:lang w:val="en-US" w:eastAsia="zh-CN" w:bidi="ar"/>
                </w:rPr>
              </w:rPrChange>
            </w:rPr>
            <w:delText xml:space="preserve">。 </w:delText>
          </w:r>
        </w:del>
      </w:ins>
    </w:p>
    <w:p>
      <w:pPr>
        <w:numPr>
          <w:ilvl w:val="-1"/>
          <w:numId w:val="0"/>
        </w:numPr>
        <w:spacing w:line="600" w:lineRule="exact"/>
        <w:ind w:firstLine="640" w:firstLineChars="200"/>
        <w:jc w:val="both"/>
        <w:rPr>
          <w:rFonts w:hint="eastAsia" w:ascii="黑体" w:hAnsi="黑体" w:eastAsia="黑体" w:cs="黑体"/>
          <w:sz w:val="32"/>
          <w:szCs w:val="32"/>
          <w:lang w:val="en-US" w:eastAsia="zh-CN"/>
          <w:rPrChange w:id="1127" w:author="WPS_377083545" w:date="2023-01-17T10:42:29Z">
            <w:rPr>
              <w:rFonts w:hint="default" w:ascii="Times New Roman" w:hAnsi="Times New Roman" w:eastAsia="黑体" w:cs="Times New Roman"/>
              <w:sz w:val="32"/>
              <w:szCs w:val="32"/>
              <w:lang w:val="en-US" w:eastAsia="zh-CN"/>
            </w:rPr>
          </w:rPrChange>
        </w:rPr>
        <w:pPrChange w:id="1126" w:author="WPS_377083545" w:date="2023-01-17T10:42:24Z">
          <w:pPr>
            <w:numPr>
              <w:ilvl w:val="-1"/>
              <w:numId w:val="0"/>
            </w:numPr>
            <w:spacing w:line="600" w:lineRule="exact"/>
            <w:ind w:firstLine="640" w:firstLineChars="200"/>
            <w:jc w:val="both"/>
          </w:pPr>
        </w:pPrChange>
      </w:pPr>
      <w:ins w:id="1128" w:author="知圆行直" w:date="2022-11-08T13:08:20Z">
        <w:r>
          <w:rPr>
            <w:rFonts w:hint="eastAsia" w:ascii="黑体" w:hAnsi="黑体" w:eastAsia="黑体" w:cs="黑体"/>
            <w:snapToGrid w:val="0"/>
            <w:color w:val="000000"/>
            <w:kern w:val="0"/>
            <w:sz w:val="32"/>
            <w:szCs w:val="32"/>
            <w:lang w:val="en-US" w:eastAsia="zh-CN" w:bidi="ar"/>
            <w:rPrChange w:id="1129" w:author="WPS_377083545" w:date="2023-01-17T10:42:25Z">
              <w:rPr>
                <w:rFonts w:hint="eastAsia" w:ascii="黑体" w:hAnsi="宋体" w:eastAsia="黑体" w:cs="黑体"/>
                <w:snapToGrid w:val="0"/>
                <w:color w:val="000000"/>
                <w:kern w:val="0"/>
                <w:sz w:val="31"/>
                <w:szCs w:val="31"/>
                <w:lang w:val="en-US" w:eastAsia="zh-CN" w:bidi="ar"/>
              </w:rPr>
            </w:rPrChange>
          </w:rPr>
          <w:t>四</w:t>
        </w:r>
      </w:ins>
      <w:ins w:id="1131" w:author="知圆行直" w:date="2022-11-08T13:07:37Z">
        <w:r>
          <w:rPr>
            <w:rFonts w:hint="eastAsia" w:ascii="黑体" w:hAnsi="黑体" w:eastAsia="黑体" w:cs="黑体"/>
            <w:snapToGrid w:val="0"/>
            <w:color w:val="000000"/>
            <w:kern w:val="0"/>
            <w:sz w:val="32"/>
            <w:szCs w:val="32"/>
            <w:lang w:val="en-US" w:eastAsia="zh-CN" w:bidi="ar"/>
            <w:rPrChange w:id="1132" w:author="WPS_377083545" w:date="2023-01-17T10:42:29Z">
              <w:rPr>
                <w:rFonts w:ascii="黑体" w:hAnsi="宋体" w:eastAsia="黑体" w:cs="黑体"/>
                <w:snapToGrid w:val="0"/>
                <w:color w:val="000000"/>
                <w:kern w:val="0"/>
                <w:sz w:val="31"/>
                <w:szCs w:val="31"/>
                <w:lang w:val="en-US" w:eastAsia="zh-CN" w:bidi="ar"/>
              </w:rPr>
            </w:rPrChange>
          </w:rPr>
          <w:t>、</w:t>
        </w:r>
      </w:ins>
      <w:r>
        <w:rPr>
          <w:rFonts w:hint="eastAsia" w:ascii="黑体" w:hAnsi="黑体" w:eastAsia="黑体" w:cs="黑体"/>
          <w:sz w:val="32"/>
          <w:szCs w:val="32"/>
          <w:lang w:val="en-US" w:eastAsia="zh-CN"/>
          <w:rPrChange w:id="1134" w:author="WPS_377083545" w:date="2023-01-17T10:42:29Z">
            <w:rPr>
              <w:rFonts w:hint="default" w:ascii="Times New Roman" w:hAnsi="Times New Roman" w:eastAsia="黑体" w:cs="Times New Roman"/>
              <w:sz w:val="32"/>
              <w:szCs w:val="32"/>
              <w:lang w:val="en-US" w:eastAsia="zh-CN"/>
            </w:rPr>
          </w:rPrChange>
        </w:rPr>
        <w:t>主要措施</w:t>
      </w:r>
    </w:p>
    <w:p>
      <w:pPr>
        <w:numPr>
          <w:ilvl w:val="0"/>
          <w:numId w:val="0"/>
        </w:numPr>
        <w:spacing w:line="600" w:lineRule="exact"/>
        <w:ind w:left="0" w:firstLine="640" w:firstLineChars="200"/>
        <w:jc w:val="both"/>
        <w:rPr>
          <w:ins w:id="1136" w:author="马志国" w:date="2022-10-31T13:10:12Z"/>
          <w:rFonts w:hint="eastAsia" w:ascii="仿宋_GB2312" w:hAnsi="仿宋_GB2312" w:eastAsia="仿宋_GB2312" w:cs="仿宋_GB2312"/>
          <w:sz w:val="32"/>
          <w:szCs w:val="32"/>
          <w:lang w:val="en-US" w:eastAsia="zh-CN"/>
          <w:rPrChange w:id="1137" w:author="WPS_377083545" w:date="2023-01-17T10:42:07Z">
            <w:rPr>
              <w:ins w:id="1138" w:author="马志国" w:date="2022-10-31T13:10:12Z"/>
              <w:rFonts w:ascii="Times New Roman" w:hAnsi="Times New Roman" w:eastAsia="仿宋_GB2312" w:cs="Times New Roman"/>
              <w:sz w:val="32"/>
              <w:szCs w:val="32"/>
              <w:lang w:val="en-US" w:eastAsia="zh-CN"/>
            </w:rPr>
          </w:rPrChange>
        </w:rPr>
        <w:pPrChange w:id="1135" w:author="马志国" w:date="2022-11-08T14:04:22Z">
          <w:pPr>
            <w:numPr>
              <w:ilvl w:val="0"/>
              <w:numId w:val="0"/>
            </w:numPr>
            <w:spacing w:line="600" w:lineRule="exact"/>
            <w:ind w:left="0" w:firstLine="643" w:firstLineChars="200"/>
            <w:jc w:val="both"/>
          </w:pPr>
        </w:pPrChange>
      </w:pPr>
      <w:ins w:id="1139" w:author="马志国" w:date="2022-10-31T13:10:12Z">
        <w:r>
          <w:rPr>
            <w:rFonts w:hint="eastAsia" w:ascii="楷体_GB2312" w:hAnsi="楷体_GB2312" w:eastAsia="楷体_GB2312" w:cs="楷体_GB2312"/>
            <w:b/>
            <w:bCs/>
            <w:spacing w:val="0"/>
            <w:sz w:val="32"/>
            <w:szCs w:val="32"/>
            <w:lang w:val="en-US" w:eastAsia="zh-CN"/>
            <w:rPrChange w:id="1140" w:author="WPS_377083545" w:date="2023-01-17T10:43:22Z">
              <w:rPr>
                <w:rFonts w:hint="default" w:ascii="Times New Roman" w:hAnsi="Times New Roman" w:eastAsia="楷体_GB2312" w:cs="Times New Roman"/>
                <w:b/>
                <w:bCs/>
                <w:spacing w:val="0"/>
                <w:sz w:val="32"/>
                <w:szCs w:val="32"/>
                <w:lang w:val="en-US" w:eastAsia="zh-CN"/>
              </w:rPr>
            </w:rPrChange>
          </w:rPr>
          <w:t>（</w:t>
        </w:r>
      </w:ins>
      <w:ins w:id="1142" w:author="马志国" w:date="2022-10-31T13:10:14Z">
        <w:r>
          <w:rPr>
            <w:rFonts w:hint="eastAsia" w:ascii="楷体_GB2312" w:hAnsi="楷体_GB2312" w:eastAsia="楷体_GB2312" w:cs="楷体_GB2312"/>
            <w:b/>
            <w:bCs/>
            <w:spacing w:val="0"/>
            <w:sz w:val="32"/>
            <w:szCs w:val="32"/>
            <w:lang w:val="en-US" w:eastAsia="zh-CN"/>
            <w:rPrChange w:id="1143" w:author="WPS_377083545" w:date="2023-01-17T10:43:22Z">
              <w:rPr>
                <w:rFonts w:hint="eastAsia" w:ascii="Times New Roman" w:hAnsi="Times New Roman" w:eastAsia="楷体_GB2312" w:cs="Times New Roman"/>
                <w:b/>
                <w:bCs/>
                <w:spacing w:val="0"/>
                <w:sz w:val="32"/>
                <w:szCs w:val="32"/>
                <w:lang w:val="en-US" w:eastAsia="zh-CN"/>
              </w:rPr>
            </w:rPrChange>
          </w:rPr>
          <w:t>一</w:t>
        </w:r>
      </w:ins>
      <w:ins w:id="1145" w:author="马志国" w:date="2022-10-31T13:10:12Z">
        <w:r>
          <w:rPr>
            <w:rFonts w:hint="eastAsia" w:ascii="楷体_GB2312" w:hAnsi="楷体_GB2312" w:eastAsia="楷体_GB2312" w:cs="楷体_GB2312"/>
            <w:b/>
            <w:bCs/>
            <w:spacing w:val="0"/>
            <w:sz w:val="32"/>
            <w:szCs w:val="32"/>
            <w:lang w:val="en-US" w:eastAsia="zh-CN"/>
            <w:rPrChange w:id="1146" w:author="WPS_377083545" w:date="2023-01-17T10:43:22Z">
              <w:rPr>
                <w:rFonts w:hint="default" w:ascii="Times New Roman" w:hAnsi="Times New Roman" w:eastAsia="楷体_GB2312" w:cs="Times New Roman"/>
                <w:b/>
                <w:bCs/>
                <w:spacing w:val="0"/>
                <w:sz w:val="32"/>
                <w:szCs w:val="32"/>
                <w:lang w:val="en-US" w:eastAsia="zh-CN"/>
              </w:rPr>
            </w:rPrChange>
          </w:rPr>
          <w:t>）</w:t>
        </w:r>
      </w:ins>
      <w:ins w:id="1148" w:author="马志国" w:date="2022-10-31T13:10:12Z">
        <w:r>
          <w:rPr>
            <w:rFonts w:hint="eastAsia" w:ascii="楷体_GB2312" w:hAnsi="楷体_GB2312" w:eastAsia="楷体_GB2312" w:cs="楷体_GB2312"/>
            <w:b/>
            <w:bCs/>
            <w:spacing w:val="0"/>
            <w:sz w:val="32"/>
            <w:szCs w:val="32"/>
            <w:lang w:val="en-US" w:eastAsia="zh-CN"/>
            <w:rPrChange w:id="1149" w:author="WPS_377083545" w:date="2023-01-17T10:43:22Z">
              <w:rPr>
                <w:rFonts w:ascii="Times New Roman" w:hAnsi="Times New Roman" w:eastAsia="楷体_GB2312" w:cs="Times New Roman"/>
                <w:b/>
                <w:bCs/>
                <w:spacing w:val="0"/>
                <w:sz w:val="32"/>
                <w:szCs w:val="32"/>
                <w:lang w:val="en-US" w:eastAsia="zh-CN"/>
              </w:rPr>
            </w:rPrChange>
          </w:rPr>
          <w:t>以</w:t>
        </w:r>
      </w:ins>
      <w:ins w:id="1151" w:author="马志国" w:date="2022-10-31T13:10:12Z">
        <w:r>
          <w:rPr>
            <w:rFonts w:hint="eastAsia" w:ascii="楷体_GB2312" w:hAnsi="楷体_GB2312" w:eastAsia="楷体_GB2312" w:cs="楷体_GB2312"/>
            <w:b/>
            <w:bCs/>
            <w:spacing w:val="0"/>
            <w:sz w:val="32"/>
            <w:szCs w:val="32"/>
            <w:lang w:val="en-US" w:eastAsia="zh-CN"/>
            <w:rPrChange w:id="1152" w:author="WPS_377083545" w:date="2023-01-17T10:43:22Z">
              <w:rPr>
                <w:rFonts w:hint="default" w:ascii="Times New Roman" w:hAnsi="Times New Roman" w:eastAsia="楷体_GB2312" w:cs="Times New Roman"/>
                <w:b/>
                <w:bCs/>
                <w:spacing w:val="0"/>
                <w:sz w:val="32"/>
                <w:szCs w:val="32"/>
                <w:lang w:val="en-US" w:eastAsia="zh-CN"/>
              </w:rPr>
            </w:rPrChange>
          </w:rPr>
          <w:t>镇</w:t>
        </w:r>
      </w:ins>
      <w:ins w:id="1154" w:author="马志国" w:date="2022-10-31T13:10:12Z">
        <w:r>
          <w:rPr>
            <w:rFonts w:hint="eastAsia" w:ascii="楷体_GB2312" w:hAnsi="楷体_GB2312" w:eastAsia="楷体_GB2312" w:cs="楷体_GB2312"/>
            <w:b/>
            <w:bCs/>
            <w:spacing w:val="0"/>
            <w:sz w:val="32"/>
            <w:szCs w:val="32"/>
            <w:lang w:val="en-US" w:eastAsia="zh-CN"/>
            <w:rPrChange w:id="1155" w:author="WPS_377083545" w:date="2023-01-17T10:43:22Z">
              <w:rPr>
                <w:rFonts w:ascii="Times New Roman" w:hAnsi="Times New Roman" w:eastAsia="楷体_GB2312" w:cs="Times New Roman"/>
                <w:b/>
                <w:bCs/>
                <w:spacing w:val="0"/>
                <w:sz w:val="32"/>
                <w:szCs w:val="32"/>
                <w:lang w:val="en-US" w:eastAsia="zh-CN"/>
              </w:rPr>
            </w:rPrChange>
          </w:rPr>
          <w:t>为单位制定专项治理实施方案。</w:t>
        </w:r>
      </w:ins>
      <w:ins w:id="1157" w:author="马志国" w:date="2022-11-08T14:04:13Z">
        <w:r>
          <w:rPr>
            <w:rFonts w:hint="eastAsia" w:ascii="仿宋_GB2312" w:hAnsi="仿宋_GB2312" w:eastAsia="仿宋_GB2312" w:cs="仿宋_GB2312"/>
            <w:b w:val="0"/>
            <w:bCs w:val="0"/>
            <w:spacing w:val="0"/>
            <w:sz w:val="32"/>
            <w:szCs w:val="32"/>
            <w:lang w:val="en-US" w:eastAsia="zh-CN"/>
            <w:rPrChange w:id="1158" w:author="WPS_377083545" w:date="2023-01-17T10:42:07Z">
              <w:rPr>
                <w:rFonts w:hint="eastAsia" w:ascii="Times New Roman" w:hAnsi="Times New Roman" w:eastAsia="楷体_GB2312" w:cs="Times New Roman"/>
                <w:b/>
                <w:bCs/>
                <w:spacing w:val="0"/>
                <w:sz w:val="32"/>
                <w:szCs w:val="32"/>
                <w:lang w:val="en-US" w:eastAsia="zh-CN"/>
              </w:rPr>
            </w:rPrChange>
          </w:rPr>
          <w:t>新区</w:t>
        </w:r>
      </w:ins>
      <w:ins w:id="1160" w:author="马志国" w:date="2022-11-08T14:04:11Z">
        <w:r>
          <w:rPr>
            <w:rFonts w:hint="eastAsia" w:ascii="仿宋_GB2312" w:hAnsi="仿宋_GB2312" w:eastAsia="仿宋_GB2312" w:cs="仿宋_GB2312"/>
            <w:snapToGrid w:val="0"/>
            <w:color w:val="000000"/>
            <w:kern w:val="0"/>
            <w:sz w:val="32"/>
            <w:szCs w:val="32"/>
            <w:lang w:val="en-US" w:eastAsia="zh-CN" w:bidi="ar"/>
            <w:rPrChange w:id="1161" w:author="WPS_377083545" w:date="2023-01-17T10:42:07Z">
              <w:rPr>
                <w:rFonts w:hint="eastAsia" w:ascii="Times New Roman" w:hAnsi="Times New Roman" w:eastAsia="仿宋_GB2312" w:cs="Times New Roman"/>
                <w:snapToGrid w:val="0"/>
                <w:color w:val="000000"/>
                <w:kern w:val="0"/>
                <w:sz w:val="32"/>
                <w:szCs w:val="32"/>
                <w:lang w:val="en-US" w:eastAsia="zh-CN" w:bidi="ar"/>
              </w:rPr>
            </w:rPrChange>
          </w:rPr>
          <w:t>所有镇均为移风易俗治理的范围。</w:t>
        </w:r>
      </w:ins>
      <w:ins w:id="1163" w:author="马志国" w:date="2022-10-31T13:10:20Z">
        <w:r>
          <w:rPr>
            <w:rFonts w:hint="eastAsia" w:ascii="仿宋_GB2312" w:hAnsi="仿宋_GB2312" w:eastAsia="仿宋_GB2312" w:cs="仿宋_GB2312"/>
            <w:spacing w:val="0"/>
            <w:sz w:val="32"/>
            <w:szCs w:val="32"/>
            <w:lang w:val="en-US" w:eastAsia="zh-CN"/>
            <w:rPrChange w:id="1164" w:author="WPS_377083545" w:date="2023-01-17T10:42:07Z">
              <w:rPr>
                <w:rFonts w:hint="eastAsia" w:ascii="Times New Roman" w:hAnsi="Times New Roman" w:eastAsia="仿宋_GB2312" w:cs="Times New Roman"/>
                <w:spacing w:val="0"/>
                <w:sz w:val="32"/>
                <w:szCs w:val="32"/>
                <w:lang w:val="en-US" w:eastAsia="zh-CN"/>
              </w:rPr>
            </w:rPrChange>
          </w:rPr>
          <w:t>各镇</w:t>
        </w:r>
      </w:ins>
      <w:ins w:id="1166" w:author="马志国" w:date="2022-10-31T13:10:12Z">
        <w:r>
          <w:rPr>
            <w:rFonts w:hint="eastAsia" w:ascii="仿宋_GB2312" w:hAnsi="仿宋_GB2312" w:eastAsia="仿宋_GB2312" w:cs="仿宋_GB2312"/>
            <w:spacing w:val="0"/>
            <w:sz w:val="32"/>
            <w:szCs w:val="32"/>
            <w:lang w:val="en-US" w:eastAsia="zh-CN"/>
            <w:rPrChange w:id="1167" w:author="WPS_377083545" w:date="2023-01-17T10:42:07Z">
              <w:rPr>
                <w:rFonts w:ascii="Times New Roman" w:hAnsi="Times New Roman" w:eastAsia="仿宋_GB2312" w:cs="Times New Roman"/>
                <w:spacing w:val="0"/>
                <w:sz w:val="32"/>
                <w:szCs w:val="32"/>
                <w:lang w:val="en-US" w:eastAsia="zh-CN"/>
              </w:rPr>
            </w:rPrChange>
          </w:rPr>
          <w:t>在深入开展移风易俗调研摸底基础上，制定</w:t>
        </w:r>
      </w:ins>
      <w:ins w:id="1169" w:author="马志国" w:date="2022-10-31T13:10:27Z">
        <w:r>
          <w:rPr>
            <w:rFonts w:hint="eastAsia" w:ascii="仿宋_GB2312" w:hAnsi="仿宋_GB2312" w:eastAsia="仿宋_GB2312" w:cs="仿宋_GB2312"/>
            <w:spacing w:val="0"/>
            <w:sz w:val="32"/>
            <w:szCs w:val="32"/>
            <w:lang w:val="en-US" w:eastAsia="zh-CN"/>
            <w:rPrChange w:id="1170" w:author="WPS_377083545" w:date="2023-01-17T10:42:07Z">
              <w:rPr>
                <w:rFonts w:hint="eastAsia" w:ascii="Times New Roman" w:hAnsi="Times New Roman" w:eastAsia="仿宋_GB2312" w:cs="Times New Roman"/>
                <w:spacing w:val="0"/>
                <w:sz w:val="32"/>
                <w:szCs w:val="32"/>
                <w:lang w:val="en-US" w:eastAsia="zh-CN"/>
              </w:rPr>
            </w:rPrChange>
          </w:rPr>
          <w:t>本镇</w:t>
        </w:r>
      </w:ins>
      <w:ins w:id="1172" w:author="马志国" w:date="2022-10-31T13:10:12Z">
        <w:r>
          <w:rPr>
            <w:rFonts w:hint="eastAsia" w:ascii="仿宋_GB2312" w:hAnsi="仿宋_GB2312" w:eastAsia="仿宋_GB2312" w:cs="仿宋_GB2312"/>
            <w:spacing w:val="0"/>
            <w:sz w:val="32"/>
            <w:szCs w:val="32"/>
            <w:lang w:val="en-US" w:eastAsia="zh-CN"/>
            <w:rPrChange w:id="1173" w:author="WPS_377083545" w:date="2023-01-17T10:42:07Z">
              <w:rPr>
                <w:rFonts w:ascii="Times New Roman" w:hAnsi="Times New Roman" w:eastAsia="仿宋_GB2312" w:cs="Times New Roman"/>
                <w:spacing w:val="0"/>
                <w:sz w:val="32"/>
                <w:szCs w:val="32"/>
                <w:lang w:val="en-US" w:eastAsia="zh-CN"/>
              </w:rPr>
            </w:rPrChange>
          </w:rPr>
          <w:t>推进移风易俗重点领域突出问题专项治理的实施方案，明确治理目标、重点和责任分</w:t>
        </w:r>
      </w:ins>
      <w:ins w:id="1175" w:author="马志国" w:date="2022-10-31T13:10:12Z">
        <w:del w:id="1176" w:author="知圆行直" w:date="2022-11-08T13:22:35Z">
          <w:r>
            <w:rPr>
              <w:rFonts w:hint="eastAsia" w:ascii="仿宋_GB2312" w:hAnsi="仿宋_GB2312" w:eastAsia="仿宋_GB2312" w:cs="仿宋_GB2312"/>
              <w:spacing w:val="0"/>
              <w:sz w:val="32"/>
              <w:szCs w:val="32"/>
              <w:lang w:val="en-US" w:eastAsia="zh-CN"/>
              <w:rPrChange w:id="1177" w:author="WPS_377083545" w:date="2023-01-17T10:42:07Z">
                <w:rPr>
                  <w:rFonts w:ascii="Times New Roman" w:hAnsi="Times New Roman" w:eastAsia="仿宋_GB2312" w:cs="Times New Roman"/>
                  <w:spacing w:val="0"/>
                  <w:sz w:val="32"/>
                  <w:szCs w:val="32"/>
                  <w:lang w:val="en-US" w:eastAsia="zh-CN"/>
                </w:rPr>
              </w:rPrChange>
            </w:rPr>
            <w:delText xml:space="preserve">  </w:delText>
          </w:r>
        </w:del>
      </w:ins>
      <w:ins w:id="1180" w:author="马志国" w:date="2022-10-31T13:10:12Z">
        <w:r>
          <w:rPr>
            <w:rFonts w:hint="eastAsia" w:ascii="仿宋_GB2312" w:hAnsi="仿宋_GB2312" w:eastAsia="仿宋_GB2312" w:cs="仿宋_GB2312"/>
            <w:spacing w:val="0"/>
            <w:sz w:val="32"/>
            <w:szCs w:val="32"/>
            <w:lang w:val="en-US" w:eastAsia="zh-CN"/>
            <w:rPrChange w:id="1181" w:author="WPS_377083545" w:date="2023-01-17T10:42:07Z">
              <w:rPr>
                <w:rFonts w:ascii="Times New Roman" w:hAnsi="Times New Roman" w:eastAsia="仿宋_GB2312" w:cs="Times New Roman"/>
                <w:spacing w:val="0"/>
                <w:sz w:val="32"/>
                <w:szCs w:val="32"/>
                <w:lang w:val="en-US" w:eastAsia="zh-CN"/>
              </w:rPr>
            </w:rPrChange>
          </w:rPr>
          <w:t>工，提出切合实际、标本兼治的工作措施，建立专项治理推进机制。实施方案应及时向社会公开，接受群众监督。</w:t>
        </w:r>
      </w:ins>
      <w:ins w:id="1183" w:author="马志国" w:date="2022-10-31T13:10:12Z">
        <w:r>
          <w:rPr>
            <w:rFonts w:hint="eastAsia" w:ascii="仿宋_GB2312" w:hAnsi="仿宋_GB2312" w:eastAsia="仿宋_GB2312" w:cs="仿宋_GB2312"/>
            <w:spacing w:val="0"/>
            <w:sz w:val="32"/>
            <w:szCs w:val="32"/>
            <w:lang w:val="en-US" w:eastAsia="zh-CN"/>
            <w:rPrChange w:id="1184" w:author="WPS_377083545" w:date="2023-01-17T10:42:07Z">
              <w:rPr>
                <w:rFonts w:hint="eastAsia" w:ascii="Times New Roman" w:hAnsi="Times New Roman" w:eastAsia="仿宋_GB2312" w:cs="Times New Roman"/>
                <w:spacing w:val="0"/>
                <w:sz w:val="32"/>
                <w:szCs w:val="32"/>
                <w:lang w:val="en-US" w:eastAsia="zh-CN"/>
              </w:rPr>
            </w:rPrChange>
          </w:rPr>
          <w:t>（</w:t>
        </w:r>
      </w:ins>
      <w:ins w:id="1186" w:author="马志国" w:date="2022-10-31T13:10:12Z">
        <w:r>
          <w:rPr>
            <w:rFonts w:hint="eastAsia" w:ascii="仿宋_GB2312" w:hAnsi="仿宋_GB2312" w:eastAsia="仿宋_GB2312" w:cs="仿宋_GB2312"/>
            <w:b w:val="0"/>
            <w:bCs w:val="0"/>
            <w:spacing w:val="0"/>
            <w:sz w:val="32"/>
            <w:szCs w:val="32"/>
            <w:lang w:val="en-US" w:eastAsia="zh-CN"/>
            <w:rPrChange w:id="1187" w:author="WPS_377083545" w:date="2023-01-17T10:42:07Z">
              <w:rPr>
                <w:rFonts w:hint="default" w:ascii="Times New Roman" w:hAnsi="Times New Roman" w:eastAsia="楷体_GB2312" w:cs="Times New Roman"/>
                <w:b w:val="0"/>
                <w:bCs w:val="0"/>
                <w:spacing w:val="0"/>
                <w:sz w:val="32"/>
                <w:szCs w:val="32"/>
                <w:lang w:val="en-US" w:eastAsia="zh-CN"/>
              </w:rPr>
            </w:rPrChange>
          </w:rPr>
          <w:t>责任部门：各镇</w:t>
        </w:r>
      </w:ins>
      <w:ins w:id="1189" w:author="马志国" w:date="2022-10-31T13:17:13Z">
        <w:r>
          <w:rPr>
            <w:rFonts w:hint="eastAsia" w:ascii="仿宋_GB2312" w:hAnsi="仿宋_GB2312" w:eastAsia="仿宋_GB2312" w:cs="仿宋_GB2312"/>
            <w:b w:val="0"/>
            <w:bCs w:val="0"/>
            <w:spacing w:val="0"/>
            <w:sz w:val="32"/>
            <w:szCs w:val="32"/>
            <w:lang w:val="en-US" w:eastAsia="zh-CN"/>
            <w:rPrChange w:id="1190" w:author="WPS_377083545" w:date="2023-01-17T10:42:07Z">
              <w:rPr>
                <w:rFonts w:hint="eastAsia" w:ascii="Times New Roman" w:hAnsi="Times New Roman" w:eastAsia="楷体_GB2312" w:cs="Times New Roman"/>
                <w:b w:val="0"/>
                <w:bCs w:val="0"/>
                <w:spacing w:val="0"/>
                <w:sz w:val="32"/>
                <w:szCs w:val="32"/>
                <w:lang w:val="en-US" w:eastAsia="zh-CN"/>
              </w:rPr>
            </w:rPrChange>
          </w:rPr>
          <w:t>，</w:t>
        </w:r>
      </w:ins>
      <w:ins w:id="1192" w:author="马志国" w:date="2022-10-31T13:17:14Z">
        <w:r>
          <w:rPr>
            <w:rFonts w:hint="eastAsia" w:ascii="仿宋_GB2312" w:hAnsi="仿宋_GB2312" w:eastAsia="仿宋_GB2312" w:cs="仿宋_GB2312"/>
            <w:b w:val="0"/>
            <w:bCs w:val="0"/>
            <w:spacing w:val="0"/>
            <w:sz w:val="32"/>
            <w:szCs w:val="32"/>
            <w:lang w:val="en-US" w:eastAsia="zh-CN"/>
            <w:rPrChange w:id="1193" w:author="WPS_377083545" w:date="2023-01-17T10:42:07Z">
              <w:rPr>
                <w:rFonts w:hint="eastAsia" w:ascii="Times New Roman" w:hAnsi="Times New Roman" w:eastAsia="楷体_GB2312" w:cs="Times New Roman"/>
                <w:b w:val="0"/>
                <w:bCs w:val="0"/>
                <w:spacing w:val="0"/>
                <w:sz w:val="32"/>
                <w:szCs w:val="32"/>
                <w:lang w:val="en-US" w:eastAsia="zh-CN"/>
              </w:rPr>
            </w:rPrChange>
          </w:rPr>
          <w:t>配合</w:t>
        </w:r>
      </w:ins>
      <w:ins w:id="1195" w:author="马志国" w:date="2022-10-31T13:17:15Z">
        <w:r>
          <w:rPr>
            <w:rFonts w:hint="eastAsia" w:ascii="仿宋_GB2312" w:hAnsi="仿宋_GB2312" w:eastAsia="仿宋_GB2312" w:cs="仿宋_GB2312"/>
            <w:b w:val="0"/>
            <w:bCs w:val="0"/>
            <w:spacing w:val="0"/>
            <w:sz w:val="32"/>
            <w:szCs w:val="32"/>
            <w:lang w:val="en-US" w:eastAsia="zh-CN"/>
            <w:rPrChange w:id="1196" w:author="WPS_377083545" w:date="2023-01-17T10:42:07Z">
              <w:rPr>
                <w:rFonts w:hint="eastAsia" w:ascii="Times New Roman" w:hAnsi="Times New Roman" w:eastAsia="楷体_GB2312" w:cs="Times New Roman"/>
                <w:b w:val="0"/>
                <w:bCs w:val="0"/>
                <w:spacing w:val="0"/>
                <w:sz w:val="32"/>
                <w:szCs w:val="32"/>
                <w:lang w:val="en-US" w:eastAsia="zh-CN"/>
              </w:rPr>
            </w:rPrChange>
          </w:rPr>
          <w:t>单位：</w:t>
        </w:r>
      </w:ins>
      <w:ins w:id="1198" w:author="马志国" w:date="2022-10-31T13:17:15Z">
        <w:r>
          <w:rPr>
            <w:rFonts w:hint="eastAsia" w:ascii="仿宋_GB2312" w:hAnsi="仿宋_GB2312" w:eastAsia="仿宋_GB2312" w:cs="仿宋_GB2312"/>
            <w:b w:val="0"/>
            <w:bCs w:val="0"/>
            <w:spacing w:val="0"/>
            <w:sz w:val="32"/>
            <w:szCs w:val="32"/>
            <w:lang w:val="en-US" w:eastAsia="zh-CN"/>
            <w:rPrChange w:id="1199" w:author="WPS_377083545" w:date="2023-01-17T10:42:07Z">
              <w:rPr>
                <w:rFonts w:hint="default" w:ascii="Times New Roman" w:hAnsi="Times New Roman" w:eastAsia="楷体_GB2312" w:cs="Times New Roman"/>
                <w:b w:val="0"/>
                <w:bCs w:val="0"/>
                <w:spacing w:val="0"/>
                <w:sz w:val="32"/>
                <w:szCs w:val="32"/>
                <w:lang w:val="en-US" w:eastAsia="zh-CN"/>
              </w:rPr>
            </w:rPrChange>
          </w:rPr>
          <w:t>相关区级部门</w:t>
        </w:r>
      </w:ins>
      <w:ins w:id="1201" w:author="马志国" w:date="2022-10-31T13:10:12Z">
        <w:r>
          <w:rPr>
            <w:rFonts w:hint="eastAsia" w:ascii="仿宋_GB2312" w:hAnsi="仿宋_GB2312" w:eastAsia="仿宋_GB2312" w:cs="仿宋_GB2312"/>
            <w:b w:val="0"/>
            <w:bCs w:val="0"/>
            <w:spacing w:val="0"/>
            <w:sz w:val="32"/>
            <w:szCs w:val="32"/>
            <w:lang w:val="en-US" w:eastAsia="zh-CN"/>
            <w:rPrChange w:id="1202" w:author="WPS_377083545" w:date="2023-01-17T10:42:07Z">
              <w:rPr>
                <w:rFonts w:hint="eastAsia" w:ascii="Times New Roman" w:hAnsi="Times New Roman" w:eastAsia="仿宋_GB2312" w:cs="Times New Roman"/>
                <w:b w:val="0"/>
                <w:bCs w:val="0"/>
                <w:spacing w:val="0"/>
                <w:sz w:val="32"/>
                <w:szCs w:val="32"/>
                <w:lang w:val="en-US" w:eastAsia="zh-CN"/>
              </w:rPr>
            </w:rPrChange>
          </w:rPr>
          <w:t>）</w:t>
        </w:r>
      </w:ins>
    </w:p>
    <w:p>
      <w:pPr>
        <w:spacing w:line="600" w:lineRule="exact"/>
        <w:ind w:firstLine="640" w:firstLineChars="200"/>
        <w:jc w:val="both"/>
        <w:rPr>
          <w:del w:id="1205" w:author="马志国" w:date="2022-10-31T12:12:02Z"/>
          <w:rFonts w:hint="eastAsia" w:ascii="仿宋_GB2312" w:hAnsi="仿宋_GB2312" w:eastAsia="仿宋_GB2312" w:cs="仿宋_GB2312"/>
          <w:sz w:val="32"/>
          <w:szCs w:val="32"/>
          <w:lang w:val="en-US" w:eastAsia="zh-CN"/>
          <w:rPrChange w:id="1206" w:author="WPS_377083545" w:date="2023-01-17T10:42:07Z">
            <w:rPr>
              <w:del w:id="1207" w:author="马志国" w:date="2022-10-31T12:12:02Z"/>
              <w:rFonts w:hint="default" w:ascii="Times New Roman" w:hAnsi="Times New Roman" w:eastAsia="仿宋_GB2312" w:cs="Times New Roman"/>
              <w:sz w:val="32"/>
              <w:szCs w:val="32"/>
              <w:lang w:val="en-US" w:eastAsia="zh-CN"/>
            </w:rPr>
          </w:rPrChange>
        </w:rPr>
        <w:pPrChange w:id="1204" w:author="知圆行直" w:date="2023-01-12T12:27:36Z">
          <w:pPr>
            <w:spacing w:line="600" w:lineRule="exact"/>
            <w:ind w:firstLine="643" w:firstLineChars="200"/>
            <w:jc w:val="both"/>
          </w:pPr>
        </w:pPrChange>
      </w:pPr>
      <w:r>
        <w:rPr>
          <w:rFonts w:hint="eastAsia" w:ascii="楷体_GB2312" w:hAnsi="楷体_GB2312" w:eastAsia="楷体_GB2312" w:cs="楷体_GB2312"/>
          <w:b/>
          <w:bCs/>
          <w:sz w:val="32"/>
          <w:szCs w:val="32"/>
          <w:lang w:val="en-US" w:eastAsia="zh-CN"/>
          <w:rPrChange w:id="1208" w:author="WPS_377083545" w:date="2023-01-17T10:43:24Z">
            <w:rPr>
              <w:rFonts w:hint="default" w:ascii="Times New Roman" w:hAnsi="Times New Roman" w:eastAsia="楷体_GB2312" w:cs="Times New Roman"/>
              <w:b/>
              <w:bCs/>
              <w:sz w:val="32"/>
              <w:szCs w:val="32"/>
              <w:lang w:val="en-US" w:eastAsia="zh-CN"/>
            </w:rPr>
          </w:rPrChange>
        </w:rPr>
        <w:t>（</w:t>
      </w:r>
      <w:del w:id="1209" w:author="马志国" w:date="2022-10-31T13:10:31Z">
        <w:r>
          <w:rPr>
            <w:rFonts w:hint="eastAsia" w:ascii="楷体_GB2312" w:hAnsi="楷体_GB2312" w:eastAsia="楷体_GB2312" w:cs="楷体_GB2312"/>
            <w:b/>
            <w:bCs/>
            <w:sz w:val="32"/>
            <w:szCs w:val="32"/>
            <w:lang w:val="en-US" w:eastAsia="zh-CN"/>
            <w:rPrChange w:id="1210" w:author="WPS_377083545" w:date="2023-01-17T10:43:24Z">
              <w:rPr>
                <w:rFonts w:hint="default" w:ascii="Times New Roman" w:hAnsi="Times New Roman" w:eastAsia="楷体_GB2312" w:cs="Times New Roman"/>
                <w:b/>
                <w:bCs/>
                <w:sz w:val="32"/>
                <w:szCs w:val="32"/>
                <w:lang w:val="en-US" w:eastAsia="zh-CN"/>
              </w:rPr>
            </w:rPrChange>
          </w:rPr>
          <w:delText>一</w:delText>
        </w:r>
      </w:del>
      <w:ins w:id="1212" w:author="马志国" w:date="2022-10-31T13:10:31Z">
        <w:r>
          <w:rPr>
            <w:rFonts w:hint="eastAsia" w:ascii="楷体_GB2312" w:hAnsi="楷体_GB2312" w:eastAsia="楷体_GB2312" w:cs="楷体_GB2312"/>
            <w:b/>
            <w:bCs/>
            <w:sz w:val="32"/>
            <w:szCs w:val="32"/>
            <w:lang w:val="en-US" w:eastAsia="zh-CN"/>
            <w:rPrChange w:id="1213" w:author="WPS_377083545" w:date="2023-01-17T10:43:24Z">
              <w:rPr>
                <w:rFonts w:hint="eastAsia" w:ascii="Times New Roman" w:hAnsi="Times New Roman" w:eastAsia="楷体_GB2312" w:cs="Times New Roman"/>
                <w:b/>
                <w:bCs/>
                <w:sz w:val="32"/>
                <w:szCs w:val="32"/>
                <w:lang w:val="en-US" w:eastAsia="zh-CN"/>
              </w:rPr>
            </w:rPrChange>
          </w:rPr>
          <w:t>二</w:t>
        </w:r>
      </w:ins>
      <w:r>
        <w:rPr>
          <w:rFonts w:hint="eastAsia" w:ascii="楷体_GB2312" w:hAnsi="楷体_GB2312" w:eastAsia="楷体_GB2312" w:cs="楷体_GB2312"/>
          <w:b/>
          <w:bCs/>
          <w:sz w:val="32"/>
          <w:szCs w:val="32"/>
          <w:lang w:val="en-US" w:eastAsia="zh-CN"/>
          <w:rPrChange w:id="1215" w:author="WPS_377083545" w:date="2023-01-17T10:43:24Z">
            <w:rPr>
              <w:rFonts w:hint="default" w:ascii="Times New Roman" w:hAnsi="Times New Roman" w:eastAsia="楷体_GB2312" w:cs="Times New Roman"/>
              <w:b/>
              <w:bCs/>
              <w:sz w:val="32"/>
              <w:szCs w:val="32"/>
              <w:lang w:val="en-US" w:eastAsia="zh-CN"/>
            </w:rPr>
          </w:rPrChange>
        </w:rPr>
        <w:t>）加强宣传引导</w:t>
      </w:r>
      <w:ins w:id="1216" w:author="马志国" w:date="2022-10-31T11:58:23Z">
        <w:r>
          <w:rPr>
            <w:rFonts w:hint="eastAsia" w:ascii="楷体_GB2312" w:hAnsi="楷体_GB2312" w:eastAsia="楷体_GB2312" w:cs="楷体_GB2312"/>
            <w:b/>
            <w:bCs/>
            <w:sz w:val="32"/>
            <w:szCs w:val="32"/>
            <w:lang w:val="en-US" w:eastAsia="zh-CN"/>
            <w:rPrChange w:id="1217" w:author="WPS_377083545" w:date="2023-01-17T10:43:24Z">
              <w:rPr>
                <w:rFonts w:hint="default" w:ascii="Times New Roman" w:hAnsi="Times New Roman" w:eastAsia="楷体_GB2312" w:cs="Times New Roman"/>
                <w:b/>
                <w:bCs/>
                <w:sz w:val="32"/>
                <w:szCs w:val="32"/>
                <w:lang w:val="en-US" w:eastAsia="zh-CN"/>
              </w:rPr>
            </w:rPrChange>
          </w:rPr>
          <w:t>。</w:t>
        </w:r>
      </w:ins>
      <w:ins w:id="1219" w:author="马志国" w:date="2022-10-31T13:06:32Z">
        <w:r>
          <w:rPr>
            <w:rFonts w:hint="eastAsia" w:ascii="仿宋_GB2312" w:hAnsi="仿宋_GB2312" w:eastAsia="仿宋_GB2312" w:cs="仿宋_GB2312"/>
            <w:sz w:val="32"/>
            <w:szCs w:val="32"/>
            <w:lang w:val="en-US" w:eastAsia="zh-CN"/>
            <w:rPrChange w:id="1220" w:author="WPS_377083545" w:date="2023-01-17T10:42:07Z">
              <w:rPr>
                <w:rFonts w:hint="default" w:ascii="Times New Roman" w:hAnsi="Times New Roman" w:eastAsia="仿宋_GB2312" w:cs="Times New Roman"/>
                <w:sz w:val="32"/>
                <w:szCs w:val="32"/>
              </w:rPr>
            </w:rPrChange>
          </w:rPr>
          <w:t>按照社会主义核心价值观要求，坚持正确导向，</w:t>
        </w:r>
      </w:ins>
      <w:ins w:id="1222" w:author="马志国" w:date="2022-10-31T13:14:22Z">
        <w:r>
          <w:rPr>
            <w:rFonts w:hint="eastAsia" w:ascii="仿宋_GB2312" w:hAnsi="仿宋_GB2312" w:eastAsia="仿宋_GB2312" w:cs="仿宋_GB2312"/>
            <w:sz w:val="32"/>
            <w:szCs w:val="32"/>
            <w:lang w:val="en-US" w:eastAsia="zh-CN"/>
            <w:rPrChange w:id="1223" w:author="WPS_377083545" w:date="2023-01-17T10:42:07Z">
              <w:rPr>
                <w:rFonts w:hint="default" w:ascii="Times New Roman" w:hAnsi="Times New Roman" w:eastAsia="仿宋_GB2312" w:cs="Times New Roman"/>
                <w:sz w:val="32"/>
                <w:szCs w:val="32"/>
              </w:rPr>
            </w:rPrChange>
          </w:rPr>
          <w:t>深入开展移风易俗</w:t>
        </w:r>
      </w:ins>
      <w:ins w:id="1225" w:author="马志国" w:date="2022-10-31T13:14:22Z">
        <w:r>
          <w:rPr>
            <w:rFonts w:hint="eastAsia" w:ascii="仿宋_GB2312" w:hAnsi="仿宋_GB2312" w:eastAsia="仿宋_GB2312" w:cs="仿宋_GB2312"/>
            <w:sz w:val="32"/>
            <w:szCs w:val="32"/>
            <w:lang w:val="en-US" w:eastAsia="zh-CN"/>
            <w:rPrChange w:id="1226" w:author="WPS_377083545" w:date="2023-01-17T10:42:07Z">
              <w:rPr>
                <w:rFonts w:hint="default" w:ascii="Times New Roman" w:hAnsi="Times New Roman" w:eastAsia="仿宋_GB2312" w:cs="Times New Roman"/>
                <w:sz w:val="32"/>
                <w:szCs w:val="32"/>
                <w:lang w:val="en-US" w:eastAsia="zh-CN"/>
              </w:rPr>
            </w:rPrChange>
          </w:rPr>
          <w:t>宣传</w:t>
        </w:r>
      </w:ins>
      <w:ins w:id="1228" w:author="马志国" w:date="2022-10-31T13:14:22Z">
        <w:r>
          <w:rPr>
            <w:rFonts w:hint="eastAsia" w:ascii="仿宋_GB2312" w:hAnsi="仿宋_GB2312" w:eastAsia="仿宋_GB2312" w:cs="仿宋_GB2312"/>
            <w:sz w:val="32"/>
            <w:szCs w:val="32"/>
            <w:lang w:val="en-US" w:eastAsia="zh-CN"/>
            <w:rPrChange w:id="1229" w:author="WPS_377083545" w:date="2023-01-17T10:42:07Z">
              <w:rPr>
                <w:rFonts w:hint="default" w:ascii="Times New Roman" w:hAnsi="Times New Roman" w:eastAsia="仿宋_GB2312" w:cs="Times New Roman"/>
                <w:sz w:val="32"/>
                <w:szCs w:val="32"/>
              </w:rPr>
            </w:rPrChange>
          </w:rPr>
          <w:t>教育，</w:t>
        </w:r>
      </w:ins>
      <w:ins w:id="1231" w:author="马志国" w:date="2022-10-31T13:06:32Z">
        <w:r>
          <w:rPr>
            <w:rFonts w:hint="eastAsia" w:ascii="仿宋_GB2312" w:hAnsi="仿宋_GB2312" w:eastAsia="仿宋_GB2312" w:cs="仿宋_GB2312"/>
            <w:sz w:val="32"/>
            <w:szCs w:val="32"/>
            <w:lang w:val="en-US" w:eastAsia="zh-CN"/>
            <w:rPrChange w:id="1232" w:author="WPS_377083545" w:date="2023-01-17T10:42:07Z">
              <w:rPr>
                <w:rFonts w:hint="default" w:ascii="Times New Roman" w:hAnsi="Times New Roman" w:eastAsia="仿宋_GB2312" w:cs="Times New Roman"/>
                <w:sz w:val="32"/>
                <w:szCs w:val="32"/>
              </w:rPr>
            </w:rPrChange>
          </w:rPr>
          <w:t>把</w:t>
        </w:r>
      </w:ins>
      <w:ins w:id="1234" w:author="马志国" w:date="2022-10-31T13:06:32Z">
        <w:r>
          <w:rPr>
            <w:rFonts w:hint="eastAsia" w:ascii="仿宋_GB2312" w:hAnsi="仿宋_GB2312" w:eastAsia="仿宋_GB2312" w:cs="仿宋_GB2312"/>
            <w:sz w:val="32"/>
            <w:szCs w:val="32"/>
            <w:lang w:val="en-US" w:eastAsia="zh-CN"/>
            <w:rPrChange w:id="1235" w:author="WPS_377083545" w:date="2023-01-17T10:42:07Z">
              <w:rPr>
                <w:rFonts w:hint="default" w:ascii="Times New Roman" w:hAnsi="Times New Roman" w:eastAsia="仿宋_GB2312" w:cs="Times New Roman"/>
                <w:sz w:val="32"/>
                <w:szCs w:val="32"/>
                <w:lang w:val="en-US" w:eastAsia="zh-CN"/>
              </w:rPr>
            </w:rPrChange>
          </w:rPr>
          <w:t>宣传教育</w:t>
        </w:r>
      </w:ins>
      <w:ins w:id="1237" w:author="马志国" w:date="2022-10-31T13:06:32Z">
        <w:r>
          <w:rPr>
            <w:rFonts w:hint="eastAsia" w:ascii="仿宋_GB2312" w:hAnsi="仿宋_GB2312" w:eastAsia="仿宋_GB2312" w:cs="仿宋_GB2312"/>
            <w:sz w:val="32"/>
            <w:szCs w:val="32"/>
            <w:lang w:val="en-US" w:eastAsia="zh-CN"/>
            <w:rPrChange w:id="1238" w:author="WPS_377083545" w:date="2023-01-17T10:42:07Z">
              <w:rPr>
                <w:rFonts w:hint="default" w:ascii="Times New Roman" w:hAnsi="Times New Roman" w:eastAsia="仿宋_GB2312" w:cs="Times New Roman"/>
                <w:sz w:val="32"/>
                <w:szCs w:val="32"/>
              </w:rPr>
            </w:rPrChange>
          </w:rPr>
          <w:t>引导与群众自治</w:t>
        </w:r>
      </w:ins>
      <w:ins w:id="1240" w:author="马志国" w:date="2022-10-31T13:13:59Z">
        <w:r>
          <w:rPr>
            <w:rFonts w:hint="eastAsia" w:ascii="仿宋_GB2312" w:hAnsi="仿宋_GB2312" w:eastAsia="仿宋_GB2312" w:cs="仿宋_GB2312"/>
            <w:sz w:val="32"/>
            <w:szCs w:val="32"/>
            <w:lang w:val="en-US" w:eastAsia="zh-CN"/>
            <w:rPrChange w:id="1241" w:author="WPS_377083545" w:date="2023-01-17T10:42:07Z">
              <w:rPr>
                <w:rFonts w:hint="eastAsia" w:ascii="Times New Roman" w:hAnsi="Times New Roman" w:eastAsia="仿宋_GB2312" w:cs="Times New Roman"/>
                <w:sz w:val="32"/>
                <w:szCs w:val="32"/>
                <w:lang w:eastAsia="zh-CN"/>
              </w:rPr>
            </w:rPrChange>
          </w:rPr>
          <w:t>、</w:t>
        </w:r>
      </w:ins>
      <w:ins w:id="1243" w:author="马志国" w:date="2022-10-31T13:06:32Z">
        <w:r>
          <w:rPr>
            <w:rFonts w:hint="eastAsia" w:ascii="仿宋_GB2312" w:hAnsi="仿宋_GB2312" w:eastAsia="仿宋_GB2312" w:cs="仿宋_GB2312"/>
            <w:sz w:val="32"/>
            <w:szCs w:val="32"/>
            <w:lang w:val="en-US" w:eastAsia="zh-CN"/>
            <w:rPrChange w:id="1244" w:author="WPS_377083545" w:date="2023-01-17T10:42:07Z">
              <w:rPr>
                <w:rFonts w:hint="default" w:ascii="Times New Roman" w:hAnsi="Times New Roman" w:eastAsia="仿宋_GB2312" w:cs="Times New Roman"/>
                <w:sz w:val="32"/>
                <w:szCs w:val="32"/>
              </w:rPr>
            </w:rPrChange>
          </w:rPr>
          <w:t>典型示范结合起来，发挥引领带动作用</w:t>
        </w:r>
      </w:ins>
      <w:ins w:id="1246" w:author="马志国" w:date="2022-10-31T12:08:41Z">
        <w:r>
          <w:rPr>
            <w:rFonts w:hint="eastAsia" w:ascii="仿宋_GB2312" w:hAnsi="仿宋_GB2312" w:eastAsia="仿宋_GB2312" w:cs="仿宋_GB2312"/>
            <w:sz w:val="32"/>
            <w:szCs w:val="32"/>
            <w:lang w:val="en-US" w:eastAsia="zh-CN"/>
            <w:rPrChange w:id="1247" w:author="WPS_377083545" w:date="2023-01-17T10:42:07Z">
              <w:rPr>
                <w:rFonts w:hint="default" w:ascii="Times New Roman" w:hAnsi="Times New Roman" w:eastAsia="仿宋_GB2312" w:cs="Times New Roman"/>
                <w:sz w:val="32"/>
                <w:szCs w:val="32"/>
              </w:rPr>
            </w:rPrChange>
          </w:rPr>
          <w:t>。</w:t>
        </w:r>
      </w:ins>
      <w:ins w:id="1249" w:author="马志国" w:date="2022-10-31T12:11:57Z">
        <w:r>
          <w:rPr>
            <w:rFonts w:hint="eastAsia" w:ascii="仿宋_GB2312" w:hAnsi="仿宋_GB2312" w:eastAsia="仿宋_GB2312" w:cs="仿宋_GB2312"/>
            <w:sz w:val="32"/>
            <w:szCs w:val="32"/>
            <w:lang w:val="en-US" w:eastAsia="zh-CN"/>
            <w:rPrChange w:id="1250" w:author="WPS_377083545" w:date="2023-01-17T10:42:07Z">
              <w:rPr>
                <w:rFonts w:hint="default" w:ascii="Times New Roman" w:hAnsi="Times New Roman" w:eastAsia="仿宋_GB2312" w:cs="Times New Roman"/>
                <w:sz w:val="32"/>
                <w:szCs w:val="32"/>
                <w:lang w:val="en-US" w:eastAsia="zh-CN"/>
              </w:rPr>
            </w:rPrChange>
          </w:rPr>
          <w:t>加强正面宣传，</w:t>
        </w:r>
      </w:ins>
      <w:del w:id="1252" w:author="马志国" w:date="2022-10-31T11:58:23Z">
        <w:r>
          <w:rPr>
            <w:rFonts w:hint="eastAsia" w:ascii="仿宋_GB2312" w:hAnsi="仿宋_GB2312" w:eastAsia="仿宋_GB2312" w:cs="仿宋_GB2312"/>
            <w:sz w:val="32"/>
            <w:szCs w:val="32"/>
            <w:lang w:val="en-US" w:eastAsia="zh-CN"/>
            <w:rPrChange w:id="1253" w:author="WPS_377083545" w:date="2023-01-17T10:42:07Z">
              <w:rPr>
                <w:rFonts w:hint="default" w:ascii="Times New Roman" w:hAnsi="Times New Roman" w:eastAsia="仿宋_GB2312" w:cs="Times New Roman"/>
                <w:sz w:val="32"/>
                <w:szCs w:val="32"/>
                <w:lang w:val="en-US" w:eastAsia="zh-CN"/>
              </w:rPr>
            </w:rPrChange>
          </w:rPr>
          <w:delText>，</w:delText>
        </w:r>
      </w:del>
      <w:r>
        <w:rPr>
          <w:rFonts w:hint="eastAsia" w:ascii="仿宋_GB2312" w:hAnsi="仿宋_GB2312" w:eastAsia="仿宋_GB2312" w:cs="仿宋_GB2312"/>
          <w:sz w:val="32"/>
          <w:szCs w:val="32"/>
          <w:lang w:val="en-US" w:eastAsia="zh-CN"/>
          <w:rPrChange w:id="1255" w:author="WPS_377083545" w:date="2023-01-17T10:42:07Z">
            <w:rPr>
              <w:rFonts w:hint="default" w:ascii="Times New Roman" w:hAnsi="Times New Roman" w:eastAsia="仿宋_GB2312" w:cs="Times New Roman"/>
              <w:sz w:val="32"/>
              <w:szCs w:val="32"/>
              <w:lang w:val="en-US" w:eastAsia="zh-CN"/>
            </w:rPr>
          </w:rPrChange>
        </w:rPr>
        <w:t>利用电视、报纸、新媒体等多种渠道、多种形式，加大对婚事新办、丧事简办等典型宣传，发挥榜样带动作用。</w:t>
      </w:r>
      <w:ins w:id="1256" w:author="知圆行直" w:date="2022-12-06T15:10:06Z">
        <w:r>
          <w:rPr>
            <w:rFonts w:hint="eastAsia" w:ascii="仿宋_GB2312" w:hAnsi="仿宋_GB2312" w:eastAsia="仿宋_GB2312" w:cs="仿宋_GB2312"/>
            <w:sz w:val="32"/>
            <w:szCs w:val="32"/>
            <w:lang w:val="en-US" w:eastAsia="zh-CN"/>
            <w:rPrChange w:id="1257" w:author="WPS_377083545" w:date="2023-01-17T10:42:07Z">
              <w:rPr>
                <w:rFonts w:hint="eastAsia" w:ascii="Times New Roman" w:hAnsi="Times New Roman" w:eastAsia="仿宋_GB2312" w:cs="Times New Roman"/>
                <w:sz w:val="32"/>
                <w:szCs w:val="32"/>
                <w:lang w:val="en-US" w:eastAsia="zh-CN"/>
              </w:rPr>
            </w:rPrChange>
          </w:rPr>
          <w:t>指导</w:t>
        </w:r>
      </w:ins>
      <w:ins w:id="1259" w:author="知圆行直" w:date="2022-12-06T15:10:14Z">
        <w:r>
          <w:rPr>
            <w:rFonts w:hint="eastAsia" w:ascii="仿宋_GB2312" w:hAnsi="仿宋_GB2312" w:eastAsia="仿宋_GB2312" w:cs="仿宋_GB2312"/>
            <w:sz w:val="32"/>
            <w:szCs w:val="32"/>
            <w:lang w:val="en-US" w:eastAsia="zh-CN"/>
            <w:rPrChange w:id="1260" w:author="WPS_377083545" w:date="2023-01-17T10:42:07Z">
              <w:rPr>
                <w:rFonts w:hint="eastAsia" w:ascii="Times New Roman" w:hAnsi="Times New Roman" w:eastAsia="仿宋_GB2312" w:cs="Times New Roman"/>
                <w:sz w:val="32"/>
                <w:szCs w:val="32"/>
                <w:lang w:val="en-US" w:eastAsia="zh-CN"/>
              </w:rPr>
            </w:rPrChange>
          </w:rPr>
          <w:t>各镇</w:t>
        </w:r>
      </w:ins>
      <w:ins w:id="1262" w:author="知圆行直" w:date="2022-12-06T15:10:21Z">
        <w:r>
          <w:rPr>
            <w:rFonts w:hint="eastAsia" w:ascii="仿宋_GB2312" w:hAnsi="仿宋_GB2312" w:eastAsia="仿宋_GB2312" w:cs="仿宋_GB2312"/>
            <w:sz w:val="32"/>
            <w:szCs w:val="32"/>
            <w:lang w:val="en-US" w:eastAsia="zh-CN"/>
            <w:rPrChange w:id="1263" w:author="WPS_377083545" w:date="2023-01-17T10:42:07Z">
              <w:rPr>
                <w:rFonts w:hint="eastAsia" w:ascii="Times New Roman" w:hAnsi="Times New Roman" w:eastAsia="仿宋_GB2312" w:cs="Times New Roman"/>
                <w:sz w:val="32"/>
                <w:szCs w:val="32"/>
                <w:lang w:val="en-US" w:eastAsia="zh-CN"/>
              </w:rPr>
            </w:rPrChange>
          </w:rPr>
          <w:t>用好</w:t>
        </w:r>
      </w:ins>
      <w:ins w:id="1265" w:author="知圆行直" w:date="2022-12-06T15:10:29Z">
        <w:r>
          <w:rPr>
            <w:rFonts w:hint="eastAsia" w:ascii="仿宋_GB2312" w:hAnsi="仿宋_GB2312" w:eastAsia="仿宋_GB2312" w:cs="仿宋_GB2312"/>
            <w:sz w:val="32"/>
            <w:szCs w:val="32"/>
            <w:lang w:val="en-US" w:eastAsia="zh-CN"/>
            <w:rPrChange w:id="1266" w:author="WPS_377083545" w:date="2023-01-17T10:42:07Z">
              <w:rPr>
                <w:rFonts w:hint="eastAsia" w:ascii="Times New Roman" w:hAnsi="Times New Roman" w:eastAsia="仿宋_GB2312" w:cs="Times New Roman"/>
                <w:sz w:val="32"/>
                <w:szCs w:val="32"/>
                <w:lang w:val="en-US" w:eastAsia="zh-CN"/>
              </w:rPr>
            </w:rPrChange>
          </w:rPr>
          <w:t>新时代</w:t>
        </w:r>
      </w:ins>
      <w:ins w:id="1268" w:author="知圆行直" w:date="2022-12-06T15:10:32Z">
        <w:r>
          <w:rPr>
            <w:rFonts w:hint="eastAsia" w:ascii="仿宋_GB2312" w:hAnsi="仿宋_GB2312" w:eastAsia="仿宋_GB2312" w:cs="仿宋_GB2312"/>
            <w:sz w:val="32"/>
            <w:szCs w:val="32"/>
            <w:lang w:val="en-US" w:eastAsia="zh-CN"/>
            <w:rPrChange w:id="1269" w:author="WPS_377083545" w:date="2023-01-17T10:42:07Z">
              <w:rPr>
                <w:rFonts w:hint="eastAsia" w:ascii="Times New Roman" w:hAnsi="Times New Roman" w:eastAsia="仿宋_GB2312" w:cs="Times New Roman"/>
                <w:sz w:val="32"/>
                <w:szCs w:val="32"/>
                <w:lang w:val="en-US" w:eastAsia="zh-CN"/>
              </w:rPr>
            </w:rPrChange>
          </w:rPr>
          <w:t>文明</w:t>
        </w:r>
      </w:ins>
      <w:ins w:id="1271" w:author="知圆行直" w:date="2022-12-06T15:10:41Z">
        <w:r>
          <w:rPr>
            <w:rFonts w:hint="eastAsia" w:ascii="仿宋_GB2312" w:hAnsi="仿宋_GB2312" w:eastAsia="仿宋_GB2312" w:cs="仿宋_GB2312"/>
            <w:sz w:val="32"/>
            <w:szCs w:val="32"/>
            <w:lang w:val="en-US" w:eastAsia="zh-CN"/>
            <w:rPrChange w:id="1272" w:author="WPS_377083545" w:date="2023-01-17T10:42:07Z">
              <w:rPr>
                <w:rFonts w:hint="eastAsia" w:ascii="Times New Roman" w:hAnsi="Times New Roman" w:eastAsia="仿宋_GB2312" w:cs="Times New Roman"/>
                <w:sz w:val="32"/>
                <w:szCs w:val="32"/>
                <w:lang w:val="en-US" w:eastAsia="zh-CN"/>
              </w:rPr>
            </w:rPrChange>
          </w:rPr>
          <w:t>实践</w:t>
        </w:r>
      </w:ins>
      <w:ins w:id="1274" w:author="知圆行直" w:date="2022-12-06T15:10:45Z">
        <w:r>
          <w:rPr>
            <w:rFonts w:hint="eastAsia" w:ascii="仿宋_GB2312" w:hAnsi="仿宋_GB2312" w:eastAsia="仿宋_GB2312" w:cs="仿宋_GB2312"/>
            <w:sz w:val="32"/>
            <w:szCs w:val="32"/>
            <w:lang w:val="en-US" w:eastAsia="zh-CN"/>
            <w:rPrChange w:id="1275" w:author="WPS_377083545" w:date="2023-01-17T10:42:07Z">
              <w:rPr>
                <w:rFonts w:hint="eastAsia" w:ascii="Times New Roman" w:hAnsi="Times New Roman" w:eastAsia="仿宋_GB2312" w:cs="Times New Roman"/>
                <w:sz w:val="32"/>
                <w:szCs w:val="32"/>
                <w:lang w:val="en-US" w:eastAsia="zh-CN"/>
              </w:rPr>
            </w:rPrChange>
          </w:rPr>
          <w:t>分中心</w:t>
        </w:r>
      </w:ins>
      <w:ins w:id="1277" w:author="知圆行直" w:date="2022-12-06T15:10:46Z">
        <w:r>
          <w:rPr>
            <w:rFonts w:hint="eastAsia" w:ascii="仿宋_GB2312" w:hAnsi="仿宋_GB2312" w:eastAsia="仿宋_GB2312" w:cs="仿宋_GB2312"/>
            <w:sz w:val="32"/>
            <w:szCs w:val="32"/>
            <w:lang w:val="en-US" w:eastAsia="zh-CN"/>
            <w:rPrChange w:id="1278" w:author="WPS_377083545" w:date="2023-01-17T10:42:07Z">
              <w:rPr>
                <w:rFonts w:hint="eastAsia" w:ascii="Times New Roman" w:hAnsi="Times New Roman" w:eastAsia="仿宋_GB2312" w:cs="Times New Roman"/>
                <w:sz w:val="32"/>
                <w:szCs w:val="32"/>
                <w:lang w:val="en-US" w:eastAsia="zh-CN"/>
              </w:rPr>
            </w:rPrChange>
          </w:rPr>
          <w:t>、</w:t>
        </w:r>
      </w:ins>
      <w:ins w:id="1280" w:author="知圆行直" w:date="2022-12-06T15:10:50Z">
        <w:r>
          <w:rPr>
            <w:rFonts w:hint="eastAsia" w:ascii="仿宋_GB2312" w:hAnsi="仿宋_GB2312" w:eastAsia="仿宋_GB2312" w:cs="仿宋_GB2312"/>
            <w:sz w:val="32"/>
            <w:szCs w:val="32"/>
            <w:lang w:val="en-US" w:eastAsia="zh-CN"/>
            <w:rPrChange w:id="1281" w:author="WPS_377083545" w:date="2023-01-17T10:42:07Z">
              <w:rPr>
                <w:rFonts w:hint="eastAsia" w:ascii="Times New Roman" w:hAnsi="Times New Roman" w:eastAsia="仿宋_GB2312" w:cs="Times New Roman"/>
                <w:sz w:val="32"/>
                <w:szCs w:val="32"/>
                <w:lang w:val="en-US" w:eastAsia="zh-CN"/>
              </w:rPr>
            </w:rPrChange>
          </w:rPr>
          <w:t>站</w:t>
        </w:r>
      </w:ins>
      <w:ins w:id="1283" w:author="知圆行直" w:date="2022-12-06T15:10:56Z">
        <w:r>
          <w:rPr>
            <w:rFonts w:hint="eastAsia" w:ascii="仿宋_GB2312" w:hAnsi="仿宋_GB2312" w:eastAsia="仿宋_GB2312" w:cs="仿宋_GB2312"/>
            <w:sz w:val="32"/>
            <w:szCs w:val="32"/>
            <w:lang w:val="en-US" w:eastAsia="zh-CN"/>
            <w:rPrChange w:id="1284" w:author="WPS_377083545" w:date="2023-01-17T10:42:07Z">
              <w:rPr>
                <w:rFonts w:hint="eastAsia" w:ascii="Times New Roman" w:hAnsi="Times New Roman" w:eastAsia="仿宋_GB2312" w:cs="Times New Roman"/>
                <w:sz w:val="32"/>
                <w:szCs w:val="32"/>
                <w:lang w:val="en-US" w:eastAsia="zh-CN"/>
              </w:rPr>
            </w:rPrChange>
          </w:rPr>
          <w:t>、</w:t>
        </w:r>
      </w:ins>
      <w:ins w:id="1286" w:author="知圆行直" w:date="2022-12-06T15:10:54Z">
        <w:r>
          <w:rPr>
            <w:rFonts w:hint="eastAsia" w:ascii="仿宋_GB2312" w:hAnsi="仿宋_GB2312" w:eastAsia="仿宋_GB2312" w:cs="仿宋_GB2312"/>
            <w:sz w:val="32"/>
            <w:szCs w:val="32"/>
            <w:lang w:val="en-US" w:eastAsia="zh-CN"/>
            <w:rPrChange w:id="1287" w:author="WPS_377083545" w:date="2023-01-17T10:42:07Z">
              <w:rPr>
                <w:rFonts w:hint="eastAsia" w:ascii="Times New Roman" w:hAnsi="Times New Roman" w:eastAsia="仿宋_GB2312" w:cs="Times New Roman"/>
                <w:sz w:val="32"/>
                <w:szCs w:val="32"/>
                <w:lang w:val="en-US" w:eastAsia="zh-CN"/>
              </w:rPr>
            </w:rPrChange>
          </w:rPr>
          <w:t>点</w:t>
        </w:r>
      </w:ins>
      <w:ins w:id="1289" w:author="ʚɞ" w:date="2023-01-16T09:37:15Z">
        <w:r>
          <w:rPr>
            <w:rFonts w:hint="eastAsia" w:ascii="仿宋_GB2312" w:hAnsi="仿宋_GB2312" w:eastAsia="仿宋_GB2312" w:cs="仿宋_GB2312"/>
            <w:sz w:val="32"/>
            <w:szCs w:val="32"/>
            <w:lang w:val="en-US" w:eastAsia="zh-CN"/>
            <w:rPrChange w:id="1290" w:author="WPS_377083545" w:date="2023-01-17T10:42:07Z">
              <w:rPr>
                <w:rFonts w:hint="eastAsia" w:ascii="方正仿宋_GB2312" w:hAnsi="方正仿宋_GB2312" w:eastAsia="方正仿宋_GB2312" w:cs="方正仿宋_GB2312"/>
                <w:sz w:val="32"/>
                <w:szCs w:val="32"/>
                <w:lang w:val="en-US" w:eastAsia="zh-CN"/>
              </w:rPr>
            </w:rPrChange>
          </w:rPr>
          <w:t>。</w:t>
        </w:r>
      </w:ins>
      <w:ins w:id="1292" w:author="知圆行直" w:date="2022-12-06T15:14:55Z">
        <w:del w:id="1293" w:author="ʚɞ" w:date="2023-01-16T09:36:53Z">
          <w:r>
            <w:rPr>
              <w:rFonts w:hint="eastAsia" w:ascii="仿宋_GB2312" w:hAnsi="仿宋_GB2312" w:eastAsia="仿宋_GB2312" w:cs="仿宋_GB2312"/>
              <w:sz w:val="32"/>
              <w:szCs w:val="32"/>
              <w:lang w:val="en-US" w:eastAsia="zh-CN"/>
              <w:rPrChange w:id="1294" w:author="WPS_377083545" w:date="2023-01-17T10:42:07Z">
                <w:rPr>
                  <w:rFonts w:hint="eastAsia" w:ascii="Times New Roman" w:hAnsi="Times New Roman" w:eastAsia="仿宋_GB2312" w:cs="Times New Roman"/>
                  <w:sz w:val="32"/>
                  <w:szCs w:val="32"/>
                  <w:lang w:val="en-US" w:eastAsia="zh-CN"/>
                </w:rPr>
              </w:rPrChange>
            </w:rPr>
            <w:delText>，</w:delText>
          </w:r>
        </w:del>
      </w:ins>
    </w:p>
    <w:p>
      <w:pPr>
        <w:spacing w:line="600" w:lineRule="exact"/>
        <w:ind w:firstLine="640" w:firstLineChars="200"/>
        <w:jc w:val="both"/>
        <w:rPr>
          <w:del w:id="1297" w:author="马志国" w:date="2022-10-31T12:12:04Z"/>
          <w:rFonts w:hint="eastAsia" w:ascii="仿宋_GB2312" w:hAnsi="仿宋_GB2312" w:eastAsia="仿宋_GB2312" w:cs="仿宋_GB2312"/>
          <w:sz w:val="32"/>
          <w:szCs w:val="32"/>
          <w:lang w:val="en-US" w:eastAsia="zh-CN"/>
          <w:rPrChange w:id="1298" w:author="WPS_377083545" w:date="2023-01-17T10:42:07Z">
            <w:rPr>
              <w:del w:id="1299" w:author="马志国" w:date="2022-10-31T12:12:04Z"/>
              <w:rFonts w:hint="default" w:ascii="Times New Roman" w:hAnsi="Times New Roman" w:eastAsia="仿宋_GB2312" w:cs="Times New Roman"/>
              <w:sz w:val="32"/>
              <w:szCs w:val="32"/>
              <w:lang w:val="en-US" w:eastAsia="zh-CN"/>
            </w:rPr>
          </w:rPrChange>
        </w:rPr>
      </w:pPr>
      <w:del w:id="1300" w:author="马志国" w:date="2022-10-31T12:11:56Z">
        <w:r>
          <w:rPr>
            <w:rFonts w:hint="eastAsia" w:ascii="仿宋_GB2312" w:hAnsi="仿宋_GB2312" w:eastAsia="仿宋_GB2312" w:cs="仿宋_GB2312"/>
            <w:sz w:val="32"/>
            <w:szCs w:val="32"/>
            <w:lang w:val="en-US" w:eastAsia="zh-CN"/>
            <w:rPrChange w:id="1301" w:author="WPS_377083545" w:date="2023-01-17T10:42:07Z">
              <w:rPr>
                <w:rFonts w:hint="default" w:ascii="Times New Roman" w:hAnsi="Times New Roman" w:eastAsia="仿宋_GB2312" w:cs="Times New Roman"/>
                <w:sz w:val="32"/>
                <w:szCs w:val="32"/>
                <w:lang w:val="en-US" w:eastAsia="zh-CN"/>
              </w:rPr>
            </w:rPrChange>
          </w:rPr>
          <w:delText>加强正面宣传，</w:delText>
        </w:r>
      </w:del>
      <w:r>
        <w:rPr>
          <w:rFonts w:hint="eastAsia" w:ascii="仿宋_GB2312" w:hAnsi="仿宋_GB2312" w:eastAsia="仿宋_GB2312" w:cs="仿宋_GB2312"/>
          <w:sz w:val="32"/>
          <w:szCs w:val="32"/>
          <w:lang w:val="en-US" w:eastAsia="zh-CN"/>
          <w:rPrChange w:id="1303" w:author="WPS_377083545" w:date="2023-01-17T10:42:07Z">
            <w:rPr>
              <w:rFonts w:hint="default" w:ascii="Times New Roman" w:hAnsi="Times New Roman" w:eastAsia="仿宋_GB2312" w:cs="Times New Roman"/>
              <w:sz w:val="32"/>
              <w:szCs w:val="32"/>
              <w:lang w:val="en-US" w:eastAsia="zh-CN"/>
            </w:rPr>
          </w:rPrChange>
        </w:rPr>
        <w:t>充分利用融媒体中心、微信公众号以及村家门口服务点、宣传栏等群众身边的各类阵地，统筹开展常态化宣传和集中宣传，积极选</w:t>
      </w:r>
      <w:del w:id="1304" w:author="lenovo" w:date="2023-01-16T10:08:46Z">
        <w:r>
          <w:rPr>
            <w:rFonts w:hint="eastAsia" w:ascii="仿宋_GB2312" w:hAnsi="仿宋_GB2312" w:eastAsia="仿宋_GB2312" w:cs="仿宋_GB2312"/>
            <w:sz w:val="32"/>
            <w:szCs w:val="32"/>
            <w:lang w:val="en-US" w:eastAsia="zh-CN"/>
            <w:rPrChange w:id="1305" w:author="WPS_377083545" w:date="2023-01-17T10:42:07Z">
              <w:rPr>
                <w:rFonts w:hint="default" w:ascii="Times New Roman" w:hAnsi="Times New Roman" w:eastAsia="仿宋_GB2312" w:cs="Times New Roman"/>
                <w:sz w:val="32"/>
                <w:szCs w:val="32"/>
                <w:lang w:val="en-US" w:eastAsia="zh-CN"/>
              </w:rPr>
            </w:rPrChange>
          </w:rPr>
          <w:delText>树</w:delText>
        </w:r>
      </w:del>
      <w:ins w:id="1307" w:author="lenovo" w:date="2023-01-16T10:08:46Z">
        <w:r>
          <w:rPr>
            <w:rFonts w:hint="eastAsia" w:ascii="仿宋_GB2312" w:hAnsi="仿宋_GB2312" w:eastAsia="仿宋_GB2312" w:cs="仿宋_GB2312"/>
            <w:sz w:val="32"/>
            <w:szCs w:val="32"/>
            <w:lang w:val="en-US" w:eastAsia="zh-CN"/>
            <w:rPrChange w:id="1308" w:author="WPS_377083545" w:date="2023-01-17T10:42:07Z">
              <w:rPr>
                <w:rFonts w:hint="eastAsia" w:ascii="方正仿宋_GB2312" w:hAnsi="方正仿宋_GB2312" w:eastAsia="方正仿宋_GB2312" w:cs="方正仿宋_GB2312"/>
                <w:sz w:val="32"/>
                <w:szCs w:val="32"/>
                <w:lang w:val="en-US" w:eastAsia="zh-CN"/>
              </w:rPr>
            </w:rPrChange>
          </w:rPr>
          <w:t>取</w:t>
        </w:r>
      </w:ins>
      <w:r>
        <w:rPr>
          <w:rFonts w:hint="eastAsia" w:ascii="仿宋_GB2312" w:hAnsi="仿宋_GB2312" w:eastAsia="仿宋_GB2312" w:cs="仿宋_GB2312"/>
          <w:sz w:val="32"/>
          <w:szCs w:val="32"/>
          <w:lang w:val="en-US" w:eastAsia="zh-CN"/>
          <w:rPrChange w:id="1310" w:author="WPS_377083545" w:date="2023-01-17T10:42:07Z">
            <w:rPr>
              <w:rFonts w:hint="default" w:ascii="Times New Roman" w:hAnsi="Times New Roman" w:eastAsia="仿宋_GB2312" w:cs="Times New Roman"/>
              <w:sz w:val="32"/>
              <w:szCs w:val="32"/>
              <w:lang w:val="en-US" w:eastAsia="zh-CN"/>
            </w:rPr>
          </w:rPrChange>
        </w:rPr>
        <w:t>、宣传群众身边的移风易俗先进典型，深入基层贴近开展宣讲、培训、巡演等活动。</w:t>
      </w:r>
    </w:p>
    <w:p>
      <w:pPr>
        <w:spacing w:line="600" w:lineRule="exact"/>
        <w:ind w:firstLine="640" w:firstLineChars="200"/>
        <w:jc w:val="both"/>
        <w:rPr>
          <w:ins w:id="1311" w:author="马志国" w:date="2022-10-31T13:08:41Z"/>
          <w:rFonts w:hint="eastAsia" w:ascii="仿宋_GB2312" w:hAnsi="仿宋_GB2312" w:eastAsia="仿宋_GB2312" w:cs="仿宋_GB2312"/>
          <w:sz w:val="32"/>
          <w:szCs w:val="32"/>
          <w:lang w:val="en-US" w:eastAsia="zh-CN"/>
          <w:rPrChange w:id="1312" w:author="WPS_377083545" w:date="2023-01-17T10:42:07Z">
            <w:rPr>
              <w:ins w:id="1313" w:author="马志国" w:date="2022-10-31T13:08:41Z"/>
              <w:rFonts w:hint="default" w:ascii="Times New Roman" w:hAnsi="Times New Roman" w:eastAsia="仿宋_GB2312" w:cs="Times New Roman"/>
              <w:sz w:val="32"/>
              <w:szCs w:val="32"/>
              <w:lang w:val="en-US" w:eastAsia="zh-CN"/>
            </w:rPr>
          </w:rPrChange>
        </w:rPr>
      </w:pPr>
      <w:r>
        <w:rPr>
          <w:rFonts w:hint="eastAsia" w:ascii="仿宋_GB2312" w:hAnsi="仿宋_GB2312" w:eastAsia="仿宋_GB2312" w:cs="仿宋_GB2312"/>
          <w:sz w:val="32"/>
          <w:szCs w:val="32"/>
          <w:lang w:val="en-US" w:eastAsia="zh-CN"/>
          <w:rPrChange w:id="1314" w:author="WPS_377083545" w:date="2023-01-17T10:42:07Z">
            <w:rPr>
              <w:rFonts w:hint="default" w:ascii="Times New Roman" w:hAnsi="Times New Roman" w:eastAsia="仿宋_GB2312" w:cs="Times New Roman"/>
              <w:sz w:val="32"/>
              <w:szCs w:val="32"/>
              <w:lang w:val="en-US" w:eastAsia="zh-CN"/>
            </w:rPr>
          </w:rPrChange>
        </w:rPr>
        <w:t>在乡村公共空间广泛使用宣传标语、横幅、宣传画等，推动移风易俗观念深入人心。鼓励采用传统曲艺等群众喜闻乐见的形式，宣讲移风易俗政策和举措，加强推介展演，营造移风易俗良好社会氛围。</w:t>
      </w:r>
      <w:ins w:id="1315" w:author="马志国" w:date="2022-11-08T14:19:04Z">
        <w:r>
          <w:rPr>
            <w:rFonts w:hint="eastAsia" w:ascii="仿宋_GB2312" w:hAnsi="仿宋_GB2312" w:eastAsia="仿宋_GB2312" w:cs="仿宋_GB2312"/>
            <w:sz w:val="32"/>
            <w:szCs w:val="32"/>
            <w:lang w:val="en-US" w:eastAsia="zh-CN"/>
            <w:rPrChange w:id="1316" w:author="WPS_377083545" w:date="2023-01-17T10:42:07Z">
              <w:rPr>
                <w:rFonts w:hint="eastAsia" w:ascii="Times New Roman" w:hAnsi="Times New Roman" w:eastAsia="仿宋_GB2312" w:cs="Times New Roman"/>
                <w:sz w:val="32"/>
                <w:szCs w:val="32"/>
                <w:lang w:val="en-US" w:eastAsia="zh-CN"/>
              </w:rPr>
            </w:rPrChange>
          </w:rPr>
          <w:t>2023</w:t>
        </w:r>
      </w:ins>
      <w:ins w:id="1318" w:author="马志国" w:date="2022-11-08T14:19:05Z">
        <w:r>
          <w:rPr>
            <w:rFonts w:hint="eastAsia" w:ascii="仿宋_GB2312" w:hAnsi="仿宋_GB2312" w:eastAsia="仿宋_GB2312" w:cs="仿宋_GB2312"/>
            <w:sz w:val="32"/>
            <w:szCs w:val="32"/>
            <w:lang w:val="en-US" w:eastAsia="zh-CN"/>
            <w:rPrChange w:id="1319" w:author="WPS_377083545" w:date="2023-01-17T10:42:07Z">
              <w:rPr>
                <w:rFonts w:hint="eastAsia" w:ascii="Times New Roman" w:hAnsi="Times New Roman" w:eastAsia="仿宋_GB2312" w:cs="Times New Roman"/>
                <w:sz w:val="32"/>
                <w:szCs w:val="32"/>
                <w:lang w:val="en-US" w:eastAsia="zh-CN"/>
              </w:rPr>
            </w:rPrChange>
          </w:rPr>
          <w:t>年</w:t>
        </w:r>
      </w:ins>
      <w:ins w:id="1321" w:author="马志国" w:date="2022-11-08T14:19:06Z">
        <w:r>
          <w:rPr>
            <w:rFonts w:hint="eastAsia" w:ascii="仿宋_GB2312" w:hAnsi="仿宋_GB2312" w:eastAsia="仿宋_GB2312" w:cs="仿宋_GB2312"/>
            <w:sz w:val="32"/>
            <w:szCs w:val="32"/>
            <w:lang w:val="en-US" w:eastAsia="zh-CN"/>
            <w:rPrChange w:id="1322" w:author="WPS_377083545" w:date="2023-01-17T10:42:07Z">
              <w:rPr>
                <w:rFonts w:hint="eastAsia" w:ascii="Times New Roman" w:hAnsi="Times New Roman" w:eastAsia="仿宋_GB2312" w:cs="Times New Roman"/>
                <w:sz w:val="32"/>
                <w:szCs w:val="32"/>
                <w:lang w:val="en-US" w:eastAsia="zh-CN"/>
              </w:rPr>
            </w:rPrChange>
          </w:rPr>
          <w:t>9月</w:t>
        </w:r>
      </w:ins>
      <w:ins w:id="1324" w:author="马志国" w:date="2022-11-08T14:19:07Z">
        <w:r>
          <w:rPr>
            <w:rFonts w:hint="eastAsia" w:ascii="仿宋_GB2312" w:hAnsi="仿宋_GB2312" w:eastAsia="仿宋_GB2312" w:cs="仿宋_GB2312"/>
            <w:sz w:val="32"/>
            <w:szCs w:val="32"/>
            <w:lang w:val="en-US" w:eastAsia="zh-CN"/>
            <w:rPrChange w:id="1325" w:author="WPS_377083545" w:date="2023-01-17T10:42:07Z">
              <w:rPr>
                <w:rFonts w:hint="eastAsia" w:ascii="Times New Roman" w:hAnsi="Times New Roman" w:eastAsia="仿宋_GB2312" w:cs="Times New Roman"/>
                <w:sz w:val="32"/>
                <w:szCs w:val="32"/>
                <w:lang w:val="en-US" w:eastAsia="zh-CN"/>
              </w:rPr>
            </w:rPrChange>
          </w:rPr>
          <w:t>，</w:t>
        </w:r>
      </w:ins>
      <w:ins w:id="1327" w:author="马志国" w:date="2022-11-08T14:19:13Z">
        <w:r>
          <w:rPr>
            <w:rFonts w:hint="eastAsia" w:ascii="仿宋_GB2312" w:hAnsi="仿宋_GB2312" w:eastAsia="仿宋_GB2312" w:cs="仿宋_GB2312"/>
            <w:sz w:val="32"/>
            <w:szCs w:val="32"/>
            <w:lang w:val="en-US" w:eastAsia="zh-CN"/>
            <w:rPrChange w:id="1328" w:author="WPS_377083545" w:date="2023-01-17T10:42:07Z">
              <w:rPr>
                <w:rFonts w:hint="eastAsia" w:ascii="Times New Roman" w:hAnsi="Times New Roman" w:eastAsia="仿宋_GB2312" w:cs="Times New Roman"/>
                <w:sz w:val="32"/>
                <w:szCs w:val="32"/>
                <w:lang w:val="en-US" w:eastAsia="zh-CN"/>
              </w:rPr>
            </w:rPrChange>
          </w:rPr>
          <w:t>集中</w:t>
        </w:r>
      </w:ins>
      <w:ins w:id="1330" w:author="马志国" w:date="2022-11-08T14:19:14Z">
        <w:r>
          <w:rPr>
            <w:rFonts w:hint="eastAsia" w:ascii="仿宋_GB2312" w:hAnsi="仿宋_GB2312" w:eastAsia="仿宋_GB2312" w:cs="仿宋_GB2312"/>
            <w:sz w:val="32"/>
            <w:szCs w:val="32"/>
            <w:lang w:val="en-US" w:eastAsia="zh-CN"/>
            <w:rPrChange w:id="1331" w:author="WPS_377083545" w:date="2023-01-17T10:42:07Z">
              <w:rPr>
                <w:rFonts w:hint="eastAsia" w:ascii="Times New Roman" w:hAnsi="Times New Roman" w:eastAsia="仿宋_GB2312" w:cs="Times New Roman"/>
                <w:sz w:val="32"/>
                <w:szCs w:val="32"/>
                <w:lang w:val="en-US" w:eastAsia="zh-CN"/>
              </w:rPr>
            </w:rPrChange>
          </w:rPr>
          <w:t>开展</w:t>
        </w:r>
      </w:ins>
      <w:ins w:id="1333" w:author="马志国" w:date="2022-11-08T14:19:15Z">
        <w:r>
          <w:rPr>
            <w:rFonts w:hint="eastAsia" w:ascii="仿宋_GB2312" w:hAnsi="仿宋_GB2312" w:eastAsia="仿宋_GB2312" w:cs="仿宋_GB2312"/>
            <w:sz w:val="32"/>
            <w:szCs w:val="32"/>
            <w:lang w:val="en-US" w:eastAsia="zh-CN"/>
            <w:rPrChange w:id="1334" w:author="WPS_377083545" w:date="2023-01-17T10:42:07Z">
              <w:rPr>
                <w:rFonts w:hint="eastAsia" w:ascii="Times New Roman" w:hAnsi="Times New Roman" w:eastAsia="仿宋_GB2312" w:cs="Times New Roman"/>
                <w:sz w:val="32"/>
                <w:szCs w:val="32"/>
                <w:lang w:val="en-US" w:eastAsia="zh-CN"/>
              </w:rPr>
            </w:rPrChange>
          </w:rPr>
          <w:t>“</w:t>
        </w:r>
      </w:ins>
      <w:ins w:id="1336" w:author="马志国" w:date="2022-11-08T14:19:16Z">
        <w:r>
          <w:rPr>
            <w:rFonts w:hint="eastAsia" w:ascii="仿宋_GB2312" w:hAnsi="仿宋_GB2312" w:eastAsia="仿宋_GB2312" w:cs="仿宋_GB2312"/>
            <w:sz w:val="32"/>
            <w:szCs w:val="32"/>
            <w:lang w:val="en-US" w:eastAsia="zh-CN"/>
            <w:rPrChange w:id="1337" w:author="WPS_377083545" w:date="2023-01-17T10:42:07Z">
              <w:rPr>
                <w:rFonts w:hint="eastAsia" w:ascii="Times New Roman" w:hAnsi="Times New Roman" w:eastAsia="仿宋_GB2312" w:cs="Times New Roman"/>
                <w:sz w:val="32"/>
                <w:szCs w:val="32"/>
                <w:lang w:val="en-US" w:eastAsia="zh-CN"/>
              </w:rPr>
            </w:rPrChange>
          </w:rPr>
          <w:t>农村</w:t>
        </w:r>
      </w:ins>
      <w:ins w:id="1339" w:author="马志国" w:date="2022-11-08T14:19:17Z">
        <w:r>
          <w:rPr>
            <w:rFonts w:hint="eastAsia" w:ascii="仿宋_GB2312" w:hAnsi="仿宋_GB2312" w:eastAsia="仿宋_GB2312" w:cs="仿宋_GB2312"/>
            <w:sz w:val="32"/>
            <w:szCs w:val="32"/>
            <w:lang w:val="en-US" w:eastAsia="zh-CN"/>
            <w:rPrChange w:id="1340" w:author="WPS_377083545" w:date="2023-01-17T10:42:07Z">
              <w:rPr>
                <w:rFonts w:hint="eastAsia" w:ascii="Times New Roman" w:hAnsi="Times New Roman" w:eastAsia="仿宋_GB2312" w:cs="Times New Roman"/>
                <w:sz w:val="32"/>
                <w:szCs w:val="32"/>
                <w:lang w:val="en-US" w:eastAsia="zh-CN"/>
              </w:rPr>
            </w:rPrChange>
          </w:rPr>
          <w:t>移风易俗</w:t>
        </w:r>
      </w:ins>
      <w:ins w:id="1342" w:author="马志国" w:date="2022-11-08T14:19:26Z">
        <w:r>
          <w:rPr>
            <w:rFonts w:hint="eastAsia" w:ascii="仿宋_GB2312" w:hAnsi="仿宋_GB2312" w:eastAsia="仿宋_GB2312" w:cs="仿宋_GB2312"/>
            <w:sz w:val="32"/>
            <w:szCs w:val="32"/>
            <w:lang w:val="en-US" w:eastAsia="zh-CN"/>
            <w:rPrChange w:id="1343" w:author="WPS_377083545" w:date="2023-01-17T10:42:07Z">
              <w:rPr>
                <w:rFonts w:hint="eastAsia" w:ascii="Times New Roman" w:hAnsi="Times New Roman" w:eastAsia="仿宋_GB2312" w:cs="Times New Roman"/>
                <w:sz w:val="32"/>
                <w:szCs w:val="32"/>
                <w:lang w:val="en-US" w:eastAsia="zh-CN"/>
              </w:rPr>
            </w:rPrChange>
          </w:rPr>
          <w:t>主题</w:t>
        </w:r>
      </w:ins>
      <w:ins w:id="1345" w:author="马志国" w:date="2022-11-08T14:19:28Z">
        <w:r>
          <w:rPr>
            <w:rFonts w:hint="eastAsia" w:ascii="仿宋_GB2312" w:hAnsi="仿宋_GB2312" w:eastAsia="仿宋_GB2312" w:cs="仿宋_GB2312"/>
            <w:sz w:val="32"/>
            <w:szCs w:val="32"/>
            <w:lang w:val="en-US" w:eastAsia="zh-CN"/>
            <w:rPrChange w:id="1346" w:author="WPS_377083545" w:date="2023-01-17T10:42:07Z">
              <w:rPr>
                <w:rFonts w:hint="eastAsia" w:ascii="Times New Roman" w:hAnsi="Times New Roman" w:eastAsia="仿宋_GB2312" w:cs="Times New Roman"/>
                <w:sz w:val="32"/>
                <w:szCs w:val="32"/>
                <w:lang w:val="en-US" w:eastAsia="zh-CN"/>
              </w:rPr>
            </w:rPrChange>
          </w:rPr>
          <w:t>宣传月</w:t>
        </w:r>
      </w:ins>
      <w:ins w:id="1348" w:author="马志国" w:date="2022-11-08T14:19:17Z">
        <w:r>
          <w:rPr>
            <w:rFonts w:hint="eastAsia" w:ascii="仿宋_GB2312" w:hAnsi="仿宋_GB2312" w:eastAsia="仿宋_GB2312" w:cs="仿宋_GB2312"/>
            <w:sz w:val="32"/>
            <w:szCs w:val="32"/>
            <w:lang w:val="en-US" w:eastAsia="zh-CN"/>
            <w:rPrChange w:id="1349" w:author="WPS_377083545" w:date="2023-01-17T10:42:07Z">
              <w:rPr>
                <w:rFonts w:hint="eastAsia" w:ascii="Times New Roman" w:hAnsi="Times New Roman" w:eastAsia="仿宋_GB2312" w:cs="Times New Roman"/>
                <w:sz w:val="32"/>
                <w:szCs w:val="32"/>
                <w:lang w:val="en-US" w:eastAsia="zh-CN"/>
              </w:rPr>
            </w:rPrChange>
          </w:rPr>
          <w:t>”</w:t>
        </w:r>
      </w:ins>
      <w:ins w:id="1351" w:author="马志国" w:date="2022-11-08T14:19:31Z">
        <w:r>
          <w:rPr>
            <w:rFonts w:hint="eastAsia" w:ascii="仿宋_GB2312" w:hAnsi="仿宋_GB2312" w:eastAsia="仿宋_GB2312" w:cs="仿宋_GB2312"/>
            <w:sz w:val="32"/>
            <w:szCs w:val="32"/>
            <w:lang w:val="en-US" w:eastAsia="zh-CN"/>
            <w:rPrChange w:id="1352" w:author="WPS_377083545" w:date="2023-01-17T10:42:07Z">
              <w:rPr>
                <w:rFonts w:hint="eastAsia" w:ascii="Times New Roman" w:hAnsi="Times New Roman" w:eastAsia="仿宋_GB2312" w:cs="Times New Roman"/>
                <w:sz w:val="32"/>
                <w:szCs w:val="32"/>
                <w:lang w:val="en-US" w:eastAsia="zh-CN"/>
              </w:rPr>
            </w:rPrChange>
          </w:rPr>
          <w:t>活动，</w:t>
        </w:r>
      </w:ins>
      <w:ins w:id="1354" w:author="马志国" w:date="2022-11-08T14:19:38Z">
        <w:r>
          <w:rPr>
            <w:rFonts w:hint="eastAsia" w:ascii="仿宋_GB2312" w:hAnsi="仿宋_GB2312" w:eastAsia="仿宋_GB2312" w:cs="仿宋_GB2312"/>
            <w:sz w:val="32"/>
            <w:szCs w:val="32"/>
            <w:lang w:val="en-US" w:eastAsia="zh-CN"/>
            <w:rPrChange w:id="1355" w:author="WPS_377083545" w:date="2023-01-17T10:42:07Z">
              <w:rPr>
                <w:rFonts w:hint="eastAsia" w:ascii="Times New Roman" w:hAnsi="Times New Roman" w:eastAsia="仿宋_GB2312" w:cs="Times New Roman"/>
                <w:sz w:val="32"/>
                <w:szCs w:val="32"/>
                <w:lang w:val="en-US" w:eastAsia="zh-CN"/>
              </w:rPr>
            </w:rPrChange>
          </w:rPr>
          <w:t>线上</w:t>
        </w:r>
      </w:ins>
      <w:ins w:id="1357" w:author="马志国" w:date="2022-11-08T14:19:39Z">
        <w:r>
          <w:rPr>
            <w:rFonts w:hint="eastAsia" w:ascii="仿宋_GB2312" w:hAnsi="仿宋_GB2312" w:eastAsia="仿宋_GB2312" w:cs="仿宋_GB2312"/>
            <w:sz w:val="32"/>
            <w:szCs w:val="32"/>
            <w:lang w:val="en-US" w:eastAsia="zh-CN"/>
            <w:rPrChange w:id="1358" w:author="WPS_377083545" w:date="2023-01-17T10:42:07Z">
              <w:rPr>
                <w:rFonts w:hint="eastAsia" w:ascii="Times New Roman" w:hAnsi="Times New Roman" w:eastAsia="仿宋_GB2312" w:cs="Times New Roman"/>
                <w:sz w:val="32"/>
                <w:szCs w:val="32"/>
                <w:lang w:val="en-US" w:eastAsia="zh-CN"/>
              </w:rPr>
            </w:rPrChange>
          </w:rPr>
          <w:t>线下</w:t>
        </w:r>
      </w:ins>
      <w:ins w:id="1360" w:author="马志国" w:date="2022-11-08T14:19:41Z">
        <w:r>
          <w:rPr>
            <w:rFonts w:hint="eastAsia" w:ascii="仿宋_GB2312" w:hAnsi="仿宋_GB2312" w:eastAsia="仿宋_GB2312" w:cs="仿宋_GB2312"/>
            <w:sz w:val="32"/>
            <w:szCs w:val="32"/>
            <w:lang w:val="en-US" w:eastAsia="zh-CN"/>
            <w:rPrChange w:id="1361" w:author="WPS_377083545" w:date="2023-01-17T10:42:07Z">
              <w:rPr>
                <w:rFonts w:hint="eastAsia" w:ascii="Times New Roman" w:hAnsi="Times New Roman" w:eastAsia="仿宋_GB2312" w:cs="Times New Roman"/>
                <w:sz w:val="32"/>
                <w:szCs w:val="32"/>
                <w:lang w:val="en-US" w:eastAsia="zh-CN"/>
              </w:rPr>
            </w:rPrChange>
          </w:rPr>
          <w:t>协同</w:t>
        </w:r>
      </w:ins>
      <w:ins w:id="1363" w:author="马志国" w:date="2022-11-08T14:19:43Z">
        <w:r>
          <w:rPr>
            <w:rFonts w:hint="eastAsia" w:ascii="仿宋_GB2312" w:hAnsi="仿宋_GB2312" w:eastAsia="仿宋_GB2312" w:cs="仿宋_GB2312"/>
            <w:sz w:val="32"/>
            <w:szCs w:val="32"/>
            <w:lang w:val="en-US" w:eastAsia="zh-CN"/>
            <w:rPrChange w:id="1364" w:author="WPS_377083545" w:date="2023-01-17T10:42:07Z">
              <w:rPr>
                <w:rFonts w:hint="eastAsia" w:ascii="Times New Roman" w:hAnsi="Times New Roman" w:eastAsia="仿宋_GB2312" w:cs="Times New Roman"/>
                <w:sz w:val="32"/>
                <w:szCs w:val="32"/>
                <w:lang w:val="en-US" w:eastAsia="zh-CN"/>
              </w:rPr>
            </w:rPrChange>
          </w:rPr>
          <w:t>发力，</w:t>
        </w:r>
      </w:ins>
      <w:ins w:id="1366" w:author="马志国" w:date="2022-11-08T14:19:44Z">
        <w:r>
          <w:rPr>
            <w:rFonts w:hint="eastAsia" w:ascii="仿宋_GB2312" w:hAnsi="仿宋_GB2312" w:eastAsia="仿宋_GB2312" w:cs="仿宋_GB2312"/>
            <w:sz w:val="32"/>
            <w:szCs w:val="32"/>
            <w:lang w:val="en-US" w:eastAsia="zh-CN"/>
            <w:rPrChange w:id="1367" w:author="WPS_377083545" w:date="2023-01-17T10:42:07Z">
              <w:rPr>
                <w:rFonts w:hint="eastAsia" w:ascii="Times New Roman" w:hAnsi="Times New Roman" w:eastAsia="仿宋_GB2312" w:cs="Times New Roman"/>
                <w:sz w:val="32"/>
                <w:szCs w:val="32"/>
                <w:lang w:val="en-US" w:eastAsia="zh-CN"/>
              </w:rPr>
            </w:rPrChange>
          </w:rPr>
          <w:t>形成</w:t>
        </w:r>
      </w:ins>
      <w:ins w:id="1369" w:author="马志国" w:date="2022-11-08T14:19:46Z">
        <w:r>
          <w:rPr>
            <w:rFonts w:hint="eastAsia" w:ascii="仿宋_GB2312" w:hAnsi="仿宋_GB2312" w:eastAsia="仿宋_GB2312" w:cs="仿宋_GB2312"/>
            <w:sz w:val="32"/>
            <w:szCs w:val="32"/>
            <w:lang w:val="en-US" w:eastAsia="zh-CN"/>
            <w:rPrChange w:id="1370" w:author="WPS_377083545" w:date="2023-01-17T10:42:07Z">
              <w:rPr>
                <w:rFonts w:hint="eastAsia" w:ascii="Times New Roman" w:hAnsi="Times New Roman" w:eastAsia="仿宋_GB2312" w:cs="Times New Roman"/>
                <w:sz w:val="32"/>
                <w:szCs w:val="32"/>
                <w:lang w:val="en-US" w:eastAsia="zh-CN"/>
              </w:rPr>
            </w:rPrChange>
          </w:rPr>
          <w:t>舆论</w:t>
        </w:r>
      </w:ins>
      <w:ins w:id="1372" w:author="马志国" w:date="2022-11-08T14:19:49Z">
        <w:r>
          <w:rPr>
            <w:rFonts w:hint="eastAsia" w:ascii="仿宋_GB2312" w:hAnsi="仿宋_GB2312" w:eastAsia="仿宋_GB2312" w:cs="仿宋_GB2312"/>
            <w:sz w:val="32"/>
            <w:szCs w:val="32"/>
            <w:lang w:val="en-US" w:eastAsia="zh-CN"/>
            <w:rPrChange w:id="1373" w:author="WPS_377083545" w:date="2023-01-17T10:42:07Z">
              <w:rPr>
                <w:rFonts w:hint="eastAsia" w:ascii="Times New Roman" w:hAnsi="Times New Roman" w:eastAsia="仿宋_GB2312" w:cs="Times New Roman"/>
                <w:sz w:val="32"/>
                <w:szCs w:val="32"/>
                <w:lang w:val="en-US" w:eastAsia="zh-CN"/>
              </w:rPr>
            </w:rPrChange>
          </w:rPr>
          <w:t>声势。</w:t>
        </w:r>
      </w:ins>
      <w:r>
        <w:rPr>
          <w:rFonts w:hint="eastAsia" w:ascii="仿宋_GB2312" w:hAnsi="仿宋_GB2312" w:eastAsia="仿宋_GB2312" w:cs="仿宋_GB2312"/>
          <w:sz w:val="32"/>
          <w:szCs w:val="32"/>
          <w:lang w:val="en-US" w:eastAsia="zh-CN"/>
          <w:rPrChange w:id="1375" w:author="WPS_377083545" w:date="2023-01-17T10:42:07Z">
            <w:rPr>
              <w:rFonts w:hint="default" w:ascii="Times New Roman" w:hAnsi="Times New Roman" w:eastAsia="仿宋_GB2312" w:cs="Times New Roman"/>
              <w:sz w:val="32"/>
              <w:szCs w:val="32"/>
              <w:lang w:val="en-US" w:eastAsia="zh-CN"/>
            </w:rPr>
          </w:rPrChange>
        </w:rPr>
        <w:t>（</w:t>
      </w:r>
      <w:r>
        <w:rPr>
          <w:rFonts w:hint="eastAsia" w:ascii="仿宋_GB2312" w:hAnsi="仿宋_GB2312" w:eastAsia="仿宋_GB2312" w:cs="仿宋_GB2312"/>
          <w:sz w:val="32"/>
          <w:szCs w:val="32"/>
          <w:lang w:val="en-US" w:eastAsia="zh-CN"/>
          <w:rPrChange w:id="1376" w:author="WPS_377083545" w:date="2023-01-17T10:42:07Z">
            <w:rPr>
              <w:rFonts w:hint="default" w:ascii="Times New Roman" w:hAnsi="Times New Roman" w:eastAsia="楷体_GB2312" w:cs="Times New Roman"/>
              <w:sz w:val="32"/>
              <w:szCs w:val="32"/>
              <w:lang w:val="en-US" w:eastAsia="zh-CN"/>
            </w:rPr>
          </w:rPrChange>
        </w:rPr>
        <w:t>责任部门：区委宣传部</w:t>
      </w:r>
      <w:ins w:id="1377" w:author="马志国" w:date="2022-10-31T13:17:37Z">
        <w:r>
          <w:rPr>
            <w:rFonts w:hint="eastAsia" w:ascii="仿宋_GB2312" w:hAnsi="仿宋_GB2312" w:eastAsia="仿宋_GB2312" w:cs="仿宋_GB2312"/>
            <w:sz w:val="32"/>
            <w:szCs w:val="32"/>
            <w:lang w:val="en-US" w:eastAsia="zh-CN"/>
            <w:rPrChange w:id="1378" w:author="WPS_377083545" w:date="2023-01-17T10:42:07Z">
              <w:rPr>
                <w:rFonts w:hint="eastAsia" w:ascii="Times New Roman" w:hAnsi="Times New Roman" w:eastAsia="楷体_GB2312" w:cs="Times New Roman"/>
                <w:sz w:val="32"/>
                <w:szCs w:val="32"/>
                <w:lang w:val="en-US" w:eastAsia="zh-CN"/>
              </w:rPr>
            </w:rPrChange>
          </w:rPr>
          <w:t>（</w:t>
        </w:r>
      </w:ins>
      <w:del w:id="1380" w:author="马志国" w:date="2022-10-31T13:17:37Z">
        <w:r>
          <w:rPr>
            <w:rFonts w:hint="eastAsia" w:ascii="仿宋_GB2312" w:hAnsi="仿宋_GB2312" w:eastAsia="仿宋_GB2312" w:cs="仿宋_GB2312"/>
            <w:sz w:val="32"/>
            <w:szCs w:val="32"/>
            <w:lang w:val="en-US" w:eastAsia="zh-CN"/>
            <w:rPrChange w:id="1381" w:author="WPS_377083545" w:date="2023-01-17T10:42:07Z">
              <w:rPr>
                <w:rFonts w:hint="default" w:ascii="Times New Roman" w:hAnsi="Times New Roman" w:eastAsia="楷体_GB2312" w:cs="Times New Roman"/>
                <w:sz w:val="32"/>
                <w:szCs w:val="32"/>
                <w:lang w:val="en-US" w:eastAsia="zh-CN"/>
              </w:rPr>
            </w:rPrChange>
          </w:rPr>
          <w:delText>、</w:delText>
        </w:r>
      </w:del>
      <w:r>
        <w:rPr>
          <w:rFonts w:hint="eastAsia" w:ascii="仿宋_GB2312" w:hAnsi="仿宋_GB2312" w:eastAsia="仿宋_GB2312" w:cs="仿宋_GB2312"/>
          <w:sz w:val="32"/>
          <w:szCs w:val="32"/>
          <w:lang w:val="en-US" w:eastAsia="zh-CN"/>
          <w:rPrChange w:id="1383" w:author="WPS_377083545" w:date="2023-01-17T10:42:07Z">
            <w:rPr>
              <w:rFonts w:hint="default" w:ascii="Times New Roman" w:hAnsi="Times New Roman" w:eastAsia="楷体_GB2312" w:cs="Times New Roman"/>
              <w:sz w:val="32"/>
              <w:szCs w:val="32"/>
              <w:lang w:val="en-US" w:eastAsia="zh-CN"/>
            </w:rPr>
          </w:rPrChange>
        </w:rPr>
        <w:t>区文明办</w:t>
      </w:r>
      <w:ins w:id="1384" w:author="马志国" w:date="2022-10-31T13:17:39Z">
        <w:r>
          <w:rPr>
            <w:rFonts w:hint="eastAsia" w:ascii="仿宋_GB2312" w:hAnsi="仿宋_GB2312" w:eastAsia="仿宋_GB2312" w:cs="仿宋_GB2312"/>
            <w:sz w:val="32"/>
            <w:szCs w:val="32"/>
            <w:lang w:val="en-US" w:eastAsia="zh-CN"/>
            <w:rPrChange w:id="1385" w:author="WPS_377083545" w:date="2023-01-17T10:42:07Z">
              <w:rPr>
                <w:rFonts w:hint="eastAsia" w:ascii="Times New Roman" w:hAnsi="Times New Roman" w:eastAsia="楷体_GB2312" w:cs="Times New Roman"/>
                <w:sz w:val="32"/>
                <w:szCs w:val="32"/>
                <w:lang w:val="en-US" w:eastAsia="zh-CN"/>
              </w:rPr>
            </w:rPrChange>
          </w:rPr>
          <w:t>）</w:t>
        </w:r>
      </w:ins>
      <w:r>
        <w:rPr>
          <w:rFonts w:hint="eastAsia" w:ascii="仿宋_GB2312" w:hAnsi="仿宋_GB2312" w:eastAsia="仿宋_GB2312" w:cs="仿宋_GB2312"/>
          <w:sz w:val="32"/>
          <w:szCs w:val="32"/>
          <w:lang w:val="en-US" w:eastAsia="zh-CN"/>
          <w:rPrChange w:id="1387" w:author="WPS_377083545" w:date="2023-01-17T10:42:07Z">
            <w:rPr>
              <w:rFonts w:hint="default" w:ascii="Times New Roman" w:hAnsi="Times New Roman" w:eastAsia="楷体_GB2312" w:cs="Times New Roman"/>
              <w:sz w:val="32"/>
              <w:szCs w:val="32"/>
              <w:lang w:val="en-US" w:eastAsia="zh-CN"/>
            </w:rPr>
          </w:rPrChange>
        </w:rPr>
        <w:t>，配合单位：</w:t>
      </w:r>
      <w:ins w:id="1388" w:author="知圆行直" w:date="2022-10-31T13:49:34Z">
        <w:r>
          <w:rPr>
            <w:rFonts w:hint="eastAsia" w:ascii="仿宋_GB2312" w:hAnsi="仿宋_GB2312" w:eastAsia="仿宋_GB2312" w:cs="仿宋_GB2312"/>
            <w:sz w:val="32"/>
            <w:szCs w:val="32"/>
            <w:lang w:val="en-US" w:eastAsia="zh-CN"/>
            <w:rPrChange w:id="1389" w:author="WPS_377083545" w:date="2023-01-17T10:42:07Z">
              <w:rPr>
                <w:rFonts w:hint="default" w:ascii="Times New Roman" w:hAnsi="Times New Roman" w:eastAsia="楷体_GB2312" w:cs="Times New Roman"/>
                <w:sz w:val="32"/>
                <w:szCs w:val="32"/>
                <w:lang w:val="en-US" w:eastAsia="zh-CN"/>
              </w:rPr>
            </w:rPrChange>
          </w:rPr>
          <w:t>区农业农村委、</w:t>
        </w:r>
      </w:ins>
      <w:ins w:id="1391" w:author="知圆行直" w:date="2022-10-31T13:49:34Z">
        <w:r>
          <w:rPr>
            <w:rFonts w:hint="eastAsia" w:ascii="仿宋_GB2312" w:hAnsi="仿宋_GB2312" w:eastAsia="仿宋_GB2312" w:cs="仿宋_GB2312"/>
            <w:sz w:val="32"/>
            <w:szCs w:val="32"/>
            <w:lang w:val="en-US" w:eastAsia="zh-CN"/>
            <w:rPrChange w:id="1392" w:author="WPS_377083545" w:date="2023-01-17T10:42:07Z">
              <w:rPr>
                <w:rFonts w:hint="eastAsia" w:ascii="Times New Roman" w:hAnsi="Times New Roman" w:eastAsia="楷体_GB2312" w:cs="Times New Roman"/>
                <w:sz w:val="32"/>
                <w:szCs w:val="32"/>
                <w:lang w:val="en-US" w:eastAsia="zh-CN"/>
              </w:rPr>
            </w:rPrChange>
          </w:rPr>
          <w:t>区妇联，</w:t>
        </w:r>
      </w:ins>
      <w:del w:id="1394" w:author="马志国" w:date="2022-10-31T13:15:34Z">
        <w:r>
          <w:rPr>
            <w:rFonts w:hint="eastAsia" w:ascii="仿宋_GB2312" w:hAnsi="仿宋_GB2312" w:eastAsia="仿宋_GB2312" w:cs="仿宋_GB2312"/>
            <w:sz w:val="32"/>
            <w:szCs w:val="32"/>
            <w:lang w:val="en-US" w:eastAsia="zh-CN"/>
            <w:rPrChange w:id="1395" w:author="WPS_377083545" w:date="2023-01-17T10:42:07Z">
              <w:rPr>
                <w:rFonts w:hint="default" w:ascii="Times New Roman" w:hAnsi="Times New Roman" w:eastAsia="楷体_GB2312" w:cs="Times New Roman"/>
                <w:sz w:val="32"/>
                <w:szCs w:val="32"/>
                <w:lang w:val="en-US" w:eastAsia="zh-CN"/>
              </w:rPr>
            </w:rPrChange>
          </w:rPr>
          <w:delText>区乡村振兴局、</w:delText>
        </w:r>
      </w:del>
      <w:r>
        <w:rPr>
          <w:rFonts w:hint="eastAsia" w:ascii="仿宋_GB2312" w:hAnsi="仿宋_GB2312" w:eastAsia="仿宋_GB2312" w:cs="仿宋_GB2312"/>
          <w:sz w:val="32"/>
          <w:szCs w:val="32"/>
          <w:lang w:val="en-US" w:eastAsia="zh-CN"/>
          <w:rPrChange w:id="1397" w:author="WPS_377083545" w:date="2023-01-17T10:42:07Z">
            <w:rPr>
              <w:rFonts w:hint="default" w:ascii="Times New Roman" w:hAnsi="Times New Roman" w:eastAsia="楷体_GB2312" w:cs="Times New Roman"/>
              <w:sz w:val="32"/>
              <w:szCs w:val="32"/>
              <w:lang w:val="en-US" w:eastAsia="zh-CN"/>
            </w:rPr>
          </w:rPrChange>
        </w:rPr>
        <w:t>各镇</w:t>
      </w:r>
      <w:r>
        <w:rPr>
          <w:rFonts w:hint="eastAsia" w:ascii="仿宋_GB2312" w:hAnsi="仿宋_GB2312" w:eastAsia="仿宋_GB2312" w:cs="仿宋_GB2312"/>
          <w:sz w:val="32"/>
          <w:szCs w:val="32"/>
          <w:lang w:val="en-US" w:eastAsia="zh-CN"/>
          <w:rPrChange w:id="1398" w:author="WPS_377083545" w:date="2023-01-17T10:42:07Z">
            <w:rPr>
              <w:rFonts w:hint="default" w:ascii="Times New Roman" w:hAnsi="Times New Roman" w:eastAsia="仿宋_GB2312" w:cs="Times New Roman"/>
              <w:sz w:val="32"/>
              <w:szCs w:val="32"/>
              <w:lang w:val="en-US" w:eastAsia="zh-CN"/>
            </w:rPr>
          </w:rPrChange>
        </w:rPr>
        <w:t>）</w:t>
      </w:r>
    </w:p>
    <w:p>
      <w:pPr>
        <w:spacing w:line="600" w:lineRule="exact"/>
        <w:ind w:firstLine="640" w:firstLineChars="200"/>
        <w:jc w:val="both"/>
        <w:rPr>
          <w:del w:id="1399" w:author="马志国" w:date="2022-10-31T13:10:01Z"/>
          <w:rFonts w:hint="eastAsia" w:ascii="仿宋_GB2312" w:hAnsi="仿宋_GB2312" w:eastAsia="仿宋_GB2312" w:cs="仿宋_GB2312"/>
          <w:sz w:val="32"/>
          <w:szCs w:val="32"/>
          <w:lang w:val="en-US" w:eastAsia="zh-CN"/>
          <w:rPrChange w:id="1400" w:author="WPS_377083545" w:date="2023-01-17T10:42:07Z">
            <w:rPr>
              <w:del w:id="1401" w:author="马志国" w:date="2022-10-31T13:10:01Z"/>
              <w:rFonts w:hint="default" w:ascii="Times New Roman" w:hAnsi="Times New Roman" w:eastAsia="仿宋_GB2312" w:cs="Times New Roman"/>
              <w:sz w:val="32"/>
              <w:szCs w:val="32"/>
              <w:lang w:val="en-US" w:eastAsia="zh-CN"/>
            </w:rPr>
          </w:rPrChange>
        </w:rPr>
      </w:pPr>
    </w:p>
    <w:p>
      <w:pPr>
        <w:numPr>
          <w:ilvl w:val="-1"/>
          <w:numId w:val="0"/>
        </w:numPr>
        <w:spacing w:line="600" w:lineRule="exact"/>
        <w:ind w:firstLine="640" w:firstLineChars="200"/>
        <w:jc w:val="both"/>
        <w:rPr>
          <w:rFonts w:hint="eastAsia" w:ascii="仿宋_GB2312" w:hAnsi="仿宋_GB2312" w:eastAsia="仿宋_GB2312" w:cs="仿宋_GB2312"/>
          <w:sz w:val="32"/>
          <w:szCs w:val="32"/>
          <w:lang w:val="en-US" w:eastAsia="zh-CN"/>
          <w:rPrChange w:id="1403" w:author="WPS_377083545" w:date="2023-01-17T10:42:07Z">
            <w:rPr>
              <w:rFonts w:hint="default" w:ascii="Times New Roman" w:hAnsi="Times New Roman" w:eastAsia="仿宋_GB2312" w:cs="Times New Roman"/>
              <w:sz w:val="32"/>
              <w:szCs w:val="32"/>
              <w:lang w:val="en-US" w:eastAsia="zh-CN"/>
            </w:rPr>
          </w:rPrChange>
        </w:rPr>
        <w:pPrChange w:id="1402" w:author="知圆行直" w:date="2023-01-12T12:27:42Z">
          <w:pPr>
            <w:numPr>
              <w:ilvl w:val="0"/>
              <w:numId w:val="0"/>
            </w:numPr>
            <w:spacing w:line="600" w:lineRule="exact"/>
            <w:ind w:firstLine="643" w:firstLineChars="200"/>
            <w:jc w:val="both"/>
          </w:pPr>
        </w:pPrChange>
      </w:pPr>
      <w:r>
        <w:rPr>
          <w:rFonts w:hint="eastAsia" w:ascii="楷体_GB2312" w:hAnsi="楷体_GB2312" w:eastAsia="楷体_GB2312" w:cs="楷体_GB2312"/>
          <w:b/>
          <w:bCs/>
          <w:sz w:val="32"/>
          <w:szCs w:val="32"/>
          <w:lang w:val="en-US" w:eastAsia="zh-CN"/>
          <w:rPrChange w:id="1404" w:author="WPS_377083545" w:date="2023-01-17T10:43:28Z">
            <w:rPr>
              <w:rFonts w:hint="default" w:ascii="Times New Roman" w:hAnsi="Times New Roman" w:eastAsia="楷体_GB2312" w:cs="Times New Roman"/>
              <w:b/>
              <w:bCs/>
              <w:sz w:val="32"/>
              <w:szCs w:val="32"/>
              <w:lang w:val="en-US" w:eastAsia="zh-CN"/>
            </w:rPr>
          </w:rPrChange>
        </w:rPr>
        <w:t>（</w:t>
      </w:r>
      <w:ins w:id="1405" w:author="马志国" w:date="2022-10-31T13:10:33Z">
        <w:r>
          <w:rPr>
            <w:rFonts w:hint="eastAsia" w:ascii="楷体_GB2312" w:hAnsi="楷体_GB2312" w:eastAsia="楷体_GB2312" w:cs="楷体_GB2312"/>
            <w:b/>
            <w:bCs/>
            <w:sz w:val="32"/>
            <w:szCs w:val="32"/>
            <w:lang w:val="en-US" w:eastAsia="zh-CN"/>
            <w:rPrChange w:id="1406" w:author="WPS_377083545" w:date="2023-01-17T10:43:28Z">
              <w:rPr>
                <w:rFonts w:hint="eastAsia" w:ascii="Times New Roman" w:hAnsi="Times New Roman" w:eastAsia="楷体_GB2312" w:cs="Times New Roman"/>
                <w:b/>
                <w:bCs/>
                <w:sz w:val="32"/>
                <w:szCs w:val="32"/>
                <w:lang w:val="en-US" w:eastAsia="zh-CN"/>
              </w:rPr>
            </w:rPrChange>
          </w:rPr>
          <w:t>三</w:t>
        </w:r>
      </w:ins>
      <w:del w:id="1408" w:author="马志国" w:date="2022-10-31T13:10:33Z">
        <w:r>
          <w:rPr>
            <w:rFonts w:hint="eastAsia" w:ascii="楷体_GB2312" w:hAnsi="楷体_GB2312" w:eastAsia="楷体_GB2312" w:cs="楷体_GB2312"/>
            <w:b/>
            <w:bCs/>
            <w:sz w:val="32"/>
            <w:szCs w:val="32"/>
            <w:lang w:val="en-US" w:eastAsia="zh-CN"/>
            <w:rPrChange w:id="1409" w:author="WPS_377083545" w:date="2023-01-17T10:43:28Z">
              <w:rPr>
                <w:rFonts w:hint="default" w:ascii="Times New Roman" w:hAnsi="Times New Roman" w:eastAsia="楷体_GB2312" w:cs="Times New Roman"/>
                <w:b/>
                <w:bCs/>
                <w:sz w:val="32"/>
                <w:szCs w:val="32"/>
                <w:lang w:val="en-US" w:eastAsia="zh-CN"/>
              </w:rPr>
            </w:rPrChange>
          </w:rPr>
          <w:delText>二</w:delText>
        </w:r>
      </w:del>
      <w:r>
        <w:rPr>
          <w:rFonts w:hint="eastAsia" w:ascii="楷体_GB2312" w:hAnsi="楷体_GB2312" w:eastAsia="楷体_GB2312" w:cs="楷体_GB2312"/>
          <w:b/>
          <w:bCs/>
          <w:sz w:val="32"/>
          <w:szCs w:val="32"/>
          <w:lang w:val="en-US" w:eastAsia="zh-CN"/>
          <w:rPrChange w:id="1411" w:author="WPS_377083545" w:date="2023-01-17T10:43:28Z">
            <w:rPr>
              <w:rFonts w:hint="default" w:ascii="Times New Roman" w:hAnsi="Times New Roman" w:eastAsia="楷体_GB2312" w:cs="Times New Roman"/>
              <w:b/>
              <w:bCs/>
              <w:sz w:val="32"/>
              <w:szCs w:val="32"/>
              <w:lang w:val="en-US" w:eastAsia="zh-CN"/>
            </w:rPr>
          </w:rPrChange>
        </w:rPr>
        <w:t>）</w:t>
      </w:r>
      <w:ins w:id="1412" w:author="马志国" w:date="2022-10-31T13:21:12Z">
        <w:r>
          <w:rPr>
            <w:rFonts w:hint="eastAsia" w:ascii="楷体_GB2312" w:hAnsi="楷体_GB2312" w:eastAsia="楷体_GB2312" w:cs="楷体_GB2312"/>
            <w:b/>
            <w:bCs/>
            <w:sz w:val="32"/>
            <w:szCs w:val="32"/>
            <w:lang w:val="en-US" w:eastAsia="zh-CN"/>
            <w:rPrChange w:id="1413" w:author="WPS_377083545" w:date="2023-01-17T10:43:28Z">
              <w:rPr>
                <w:rFonts w:hint="eastAsia" w:ascii="Times New Roman" w:hAnsi="Times New Roman" w:eastAsia="楷体_GB2312" w:cs="Times New Roman"/>
                <w:b/>
                <w:bCs/>
                <w:sz w:val="32"/>
                <w:szCs w:val="32"/>
                <w:lang w:val="en-US" w:eastAsia="zh-CN"/>
              </w:rPr>
            </w:rPrChange>
          </w:rPr>
          <w:t>充分</w:t>
        </w:r>
      </w:ins>
      <w:r>
        <w:rPr>
          <w:rFonts w:hint="eastAsia" w:ascii="楷体_GB2312" w:hAnsi="楷体_GB2312" w:eastAsia="楷体_GB2312" w:cs="楷体_GB2312"/>
          <w:b/>
          <w:bCs/>
          <w:sz w:val="32"/>
          <w:szCs w:val="32"/>
          <w:lang w:val="en-US" w:eastAsia="zh-CN"/>
          <w:rPrChange w:id="1415" w:author="WPS_377083545" w:date="2023-01-17T10:43:28Z">
            <w:rPr>
              <w:rFonts w:hint="default" w:ascii="Times New Roman" w:hAnsi="Times New Roman" w:eastAsia="楷体_GB2312" w:cs="Times New Roman"/>
              <w:b/>
              <w:bCs/>
              <w:sz w:val="32"/>
              <w:szCs w:val="32"/>
              <w:lang w:val="en-US" w:eastAsia="zh-CN"/>
            </w:rPr>
          </w:rPrChange>
        </w:rPr>
        <w:t>发挥党员干部在移风易俗中的示范作用。</w:t>
      </w:r>
      <w:r>
        <w:rPr>
          <w:rFonts w:hint="eastAsia" w:ascii="仿宋_GB2312" w:hAnsi="仿宋_GB2312" w:eastAsia="仿宋_GB2312" w:cs="仿宋_GB2312"/>
          <w:sz w:val="32"/>
          <w:szCs w:val="32"/>
          <w:lang w:val="en-US" w:eastAsia="zh-CN"/>
          <w:rPrChange w:id="1416" w:author="WPS_377083545" w:date="2023-01-17T10:42:07Z">
            <w:rPr>
              <w:rFonts w:hint="default" w:ascii="Times New Roman" w:hAnsi="Times New Roman" w:eastAsia="仿宋_GB2312" w:cs="Times New Roman"/>
              <w:sz w:val="32"/>
              <w:szCs w:val="32"/>
              <w:lang w:val="en-US" w:eastAsia="zh-CN"/>
            </w:rPr>
          </w:rPrChange>
        </w:rPr>
        <w:t>党员干部</w:t>
      </w:r>
      <w:ins w:id="1417" w:author="马志国" w:date="2022-10-31T12:12:54Z">
        <w:r>
          <w:rPr>
            <w:rFonts w:hint="eastAsia" w:ascii="仿宋_GB2312" w:hAnsi="仿宋_GB2312" w:eastAsia="仿宋_GB2312" w:cs="仿宋_GB2312"/>
            <w:sz w:val="32"/>
            <w:szCs w:val="32"/>
            <w:lang w:val="en-US" w:eastAsia="zh-CN"/>
            <w:rPrChange w:id="1418" w:author="WPS_377083545" w:date="2023-01-17T10:42:07Z">
              <w:rPr>
                <w:rFonts w:hint="eastAsia" w:ascii="Times New Roman" w:hAnsi="Times New Roman" w:eastAsia="仿宋_GB2312" w:cs="Times New Roman"/>
                <w:sz w:val="32"/>
                <w:szCs w:val="32"/>
                <w:lang w:val="en-US" w:eastAsia="zh-CN"/>
              </w:rPr>
            </w:rPrChange>
          </w:rPr>
          <w:t>要</w:t>
        </w:r>
      </w:ins>
      <w:r>
        <w:rPr>
          <w:rFonts w:hint="eastAsia" w:ascii="仿宋_GB2312" w:hAnsi="仿宋_GB2312" w:eastAsia="仿宋_GB2312" w:cs="仿宋_GB2312"/>
          <w:sz w:val="32"/>
          <w:szCs w:val="32"/>
          <w:lang w:val="en-US" w:eastAsia="zh-CN"/>
          <w:rPrChange w:id="1420" w:author="WPS_377083545" w:date="2023-01-17T10:42:07Z">
            <w:rPr>
              <w:rFonts w:hint="default" w:ascii="Times New Roman" w:hAnsi="Times New Roman" w:eastAsia="仿宋_GB2312" w:cs="Times New Roman"/>
              <w:sz w:val="32"/>
              <w:szCs w:val="32"/>
              <w:lang w:val="en-US" w:eastAsia="zh-CN"/>
            </w:rPr>
          </w:rPrChange>
        </w:rPr>
        <w:t>带头执行移风易俗相关规定，</w:t>
      </w:r>
      <w:ins w:id="1421" w:author="马志国" w:date="2022-10-31T12:13:05Z">
        <w:r>
          <w:rPr>
            <w:rFonts w:hint="eastAsia" w:ascii="仿宋_GB2312" w:hAnsi="仿宋_GB2312" w:eastAsia="仿宋_GB2312" w:cs="仿宋_GB2312"/>
            <w:sz w:val="32"/>
            <w:szCs w:val="32"/>
            <w:lang w:val="en-US" w:eastAsia="zh-CN"/>
            <w:rPrChange w:id="1422" w:author="WPS_377083545" w:date="2023-01-17T10:42:07Z">
              <w:rPr>
                <w:rFonts w:hint="default" w:ascii="Times New Roman" w:hAnsi="Times New Roman" w:eastAsia="仿宋_GB2312" w:cs="Times New Roman"/>
                <w:sz w:val="32"/>
                <w:szCs w:val="32"/>
                <w:lang w:val="en-US" w:eastAsia="zh-CN"/>
              </w:rPr>
            </w:rPrChange>
          </w:rPr>
          <w:t>党员干部家庭要</w:t>
        </w:r>
      </w:ins>
      <w:ins w:id="1424" w:author="马志国" w:date="2022-10-31T12:13:05Z">
        <w:r>
          <w:rPr>
            <w:rFonts w:hint="eastAsia" w:ascii="仿宋_GB2312" w:hAnsi="仿宋_GB2312" w:eastAsia="仿宋_GB2312" w:cs="仿宋_GB2312"/>
            <w:sz w:val="32"/>
            <w:szCs w:val="32"/>
            <w:lang w:val="en-US" w:eastAsia="zh-CN"/>
            <w:rPrChange w:id="1425" w:author="WPS_377083545" w:date="2023-01-17T10:42:07Z">
              <w:rPr>
                <w:rFonts w:hint="default" w:ascii="Times New Roman" w:hAnsi="Times New Roman" w:eastAsia="仿宋_GB2312" w:cs="Times New Roman"/>
                <w:sz w:val="32"/>
                <w:szCs w:val="32"/>
              </w:rPr>
            </w:rPrChange>
          </w:rPr>
          <w:t>以身作则，带头简办婚丧事宜</w:t>
        </w:r>
      </w:ins>
      <w:ins w:id="1427" w:author="马志国" w:date="2022-10-31T12:13:05Z">
        <w:r>
          <w:rPr>
            <w:rFonts w:hint="eastAsia" w:ascii="仿宋_GB2312" w:hAnsi="仿宋_GB2312" w:eastAsia="仿宋_GB2312" w:cs="仿宋_GB2312"/>
            <w:sz w:val="32"/>
            <w:szCs w:val="32"/>
            <w:lang w:val="en-US" w:eastAsia="zh-CN"/>
            <w:rPrChange w:id="1428" w:author="WPS_377083545" w:date="2023-01-17T10:42:07Z">
              <w:rPr>
                <w:rFonts w:hint="default" w:ascii="Times New Roman" w:hAnsi="Times New Roman" w:eastAsia="仿宋_GB2312" w:cs="Times New Roman"/>
                <w:sz w:val="32"/>
                <w:szCs w:val="32"/>
                <w:lang w:eastAsia="zh-CN"/>
              </w:rPr>
            </w:rPrChange>
          </w:rPr>
          <w:t>、</w:t>
        </w:r>
      </w:ins>
      <w:ins w:id="1430" w:author="马志国" w:date="2022-10-31T12:13:05Z">
        <w:r>
          <w:rPr>
            <w:rFonts w:hint="eastAsia" w:ascii="仿宋_GB2312" w:hAnsi="仿宋_GB2312" w:eastAsia="仿宋_GB2312" w:cs="仿宋_GB2312"/>
            <w:sz w:val="32"/>
            <w:szCs w:val="32"/>
            <w:lang w:val="en-US" w:eastAsia="zh-CN"/>
            <w:rPrChange w:id="1431" w:author="WPS_377083545" w:date="2023-01-17T10:42:07Z">
              <w:rPr>
                <w:rFonts w:hint="default" w:ascii="Times New Roman" w:hAnsi="Times New Roman" w:eastAsia="仿宋_GB2312" w:cs="Times New Roman"/>
                <w:sz w:val="32"/>
                <w:szCs w:val="32"/>
                <w:lang w:val="en-US" w:eastAsia="zh-CN"/>
              </w:rPr>
            </w:rPrChange>
          </w:rPr>
          <w:t>带头减少人情往来支出、</w:t>
        </w:r>
      </w:ins>
      <w:ins w:id="1433" w:author="马志国" w:date="2022-10-31T12:13:05Z">
        <w:r>
          <w:rPr>
            <w:rFonts w:hint="eastAsia" w:ascii="仿宋_GB2312" w:hAnsi="仿宋_GB2312" w:eastAsia="仿宋_GB2312" w:cs="仿宋_GB2312"/>
            <w:sz w:val="32"/>
            <w:szCs w:val="32"/>
            <w:lang w:val="en-US" w:eastAsia="zh-CN"/>
            <w:rPrChange w:id="1434" w:author="WPS_377083545" w:date="2023-01-17T10:42:07Z">
              <w:rPr>
                <w:rFonts w:hint="default" w:ascii="Times New Roman" w:hAnsi="Times New Roman" w:eastAsia="仿宋_GB2312" w:cs="Times New Roman"/>
                <w:sz w:val="32"/>
                <w:szCs w:val="32"/>
              </w:rPr>
            </w:rPrChange>
          </w:rPr>
          <w:t>带头</w:t>
        </w:r>
      </w:ins>
      <w:ins w:id="1436" w:author="马志国" w:date="2022-10-31T12:13:05Z">
        <w:r>
          <w:rPr>
            <w:rFonts w:hint="eastAsia" w:ascii="仿宋_GB2312" w:hAnsi="仿宋_GB2312" w:eastAsia="仿宋_GB2312" w:cs="仿宋_GB2312"/>
            <w:sz w:val="32"/>
            <w:szCs w:val="32"/>
            <w:lang w:val="en-US" w:eastAsia="zh-CN"/>
            <w:rPrChange w:id="1437" w:author="WPS_377083545" w:date="2023-01-17T10:42:07Z">
              <w:rPr>
                <w:rFonts w:hint="default" w:ascii="Times New Roman" w:hAnsi="Times New Roman" w:eastAsia="仿宋_GB2312" w:cs="Times New Roman"/>
                <w:sz w:val="32"/>
                <w:szCs w:val="32"/>
                <w:lang w:val="en-US" w:eastAsia="zh-CN"/>
              </w:rPr>
            </w:rPrChange>
          </w:rPr>
          <w:t>不收（支）</w:t>
        </w:r>
      </w:ins>
      <w:ins w:id="1439" w:author="马志国" w:date="2022-10-31T12:13:05Z">
        <w:r>
          <w:rPr>
            <w:rFonts w:hint="eastAsia" w:ascii="仿宋_GB2312" w:hAnsi="仿宋_GB2312" w:eastAsia="仿宋_GB2312" w:cs="仿宋_GB2312"/>
            <w:sz w:val="32"/>
            <w:szCs w:val="32"/>
            <w:lang w:val="en-US" w:eastAsia="zh-CN"/>
            <w:rPrChange w:id="1440" w:author="WPS_377083545" w:date="2023-01-17T10:42:07Z">
              <w:rPr>
                <w:rFonts w:hint="default" w:ascii="Times New Roman" w:hAnsi="Times New Roman" w:eastAsia="仿宋_GB2312" w:cs="Times New Roman"/>
                <w:sz w:val="32"/>
                <w:szCs w:val="32"/>
              </w:rPr>
            </w:rPrChange>
          </w:rPr>
          <w:t>高价彩礼</w:t>
        </w:r>
      </w:ins>
      <w:ins w:id="1442" w:author="马志国" w:date="2022-10-31T12:13:05Z">
        <w:r>
          <w:rPr>
            <w:rFonts w:hint="eastAsia" w:ascii="仿宋_GB2312" w:hAnsi="仿宋_GB2312" w:eastAsia="仿宋_GB2312" w:cs="仿宋_GB2312"/>
            <w:sz w:val="32"/>
            <w:szCs w:val="32"/>
            <w:lang w:val="en-US" w:eastAsia="zh-CN"/>
            <w:rPrChange w:id="1443" w:author="WPS_377083545" w:date="2023-01-17T10:42:07Z">
              <w:rPr>
                <w:rFonts w:hint="default" w:ascii="Times New Roman" w:hAnsi="Times New Roman" w:eastAsia="仿宋_GB2312" w:cs="Times New Roman"/>
                <w:sz w:val="32"/>
                <w:szCs w:val="32"/>
                <w:lang w:eastAsia="zh-CN"/>
              </w:rPr>
            </w:rPrChange>
          </w:rPr>
          <w:t>。</w:t>
        </w:r>
      </w:ins>
      <w:ins w:id="1445" w:author="马志国" w:date="2022-10-31T12:13:05Z">
        <w:r>
          <w:rPr>
            <w:rFonts w:hint="eastAsia" w:ascii="仿宋_GB2312" w:hAnsi="仿宋_GB2312" w:eastAsia="仿宋_GB2312" w:cs="仿宋_GB2312"/>
            <w:sz w:val="32"/>
            <w:szCs w:val="32"/>
            <w:lang w:val="en-US" w:eastAsia="zh-CN"/>
            <w:rPrChange w:id="1446" w:author="WPS_377083545" w:date="2023-01-17T10:42:07Z">
              <w:rPr>
                <w:rFonts w:hint="default" w:ascii="Times New Roman" w:hAnsi="Times New Roman" w:eastAsia="仿宋_GB2312" w:cs="Times New Roman"/>
                <w:sz w:val="32"/>
                <w:szCs w:val="32"/>
              </w:rPr>
            </w:rPrChange>
          </w:rPr>
          <w:t>党员干部</w:t>
        </w:r>
      </w:ins>
      <w:ins w:id="1448" w:author="马志国" w:date="2022-10-31T12:13:05Z">
        <w:r>
          <w:rPr>
            <w:rFonts w:hint="eastAsia" w:ascii="仿宋_GB2312" w:hAnsi="仿宋_GB2312" w:eastAsia="仿宋_GB2312" w:cs="仿宋_GB2312"/>
            <w:sz w:val="32"/>
            <w:szCs w:val="32"/>
            <w:lang w:val="en-US" w:eastAsia="zh-CN"/>
            <w:rPrChange w:id="1449" w:author="WPS_377083545" w:date="2023-01-17T10:42:07Z">
              <w:rPr>
                <w:rFonts w:hint="default" w:ascii="Times New Roman" w:hAnsi="Times New Roman" w:eastAsia="仿宋_GB2312" w:cs="Times New Roman"/>
                <w:sz w:val="32"/>
                <w:szCs w:val="32"/>
                <w:lang w:val="en-US" w:eastAsia="zh-CN"/>
              </w:rPr>
            </w:rPrChange>
          </w:rPr>
          <w:t>要带头使用新型墓葬方式，不设置长辈豪华墓园</w:t>
        </w:r>
      </w:ins>
      <w:ins w:id="1451" w:author="马志国" w:date="2022-10-31T12:13:06Z">
        <w:r>
          <w:rPr>
            <w:rFonts w:hint="eastAsia" w:ascii="仿宋_GB2312" w:hAnsi="仿宋_GB2312" w:eastAsia="仿宋_GB2312" w:cs="仿宋_GB2312"/>
            <w:sz w:val="32"/>
            <w:szCs w:val="32"/>
            <w:lang w:val="en-US" w:eastAsia="zh-CN"/>
            <w:rPrChange w:id="1452" w:author="WPS_377083545" w:date="2023-01-17T10:42:07Z">
              <w:rPr>
                <w:rFonts w:hint="eastAsia" w:ascii="Times New Roman" w:hAnsi="Times New Roman" w:eastAsia="仿宋_GB2312" w:cs="Times New Roman"/>
                <w:sz w:val="32"/>
                <w:szCs w:val="32"/>
                <w:lang w:val="en-US" w:eastAsia="zh-CN"/>
              </w:rPr>
            </w:rPrChange>
          </w:rPr>
          <w:t>。</w:t>
        </w:r>
      </w:ins>
      <w:r>
        <w:rPr>
          <w:rFonts w:hint="eastAsia" w:ascii="仿宋_GB2312" w:hAnsi="仿宋_GB2312" w:eastAsia="仿宋_GB2312" w:cs="仿宋_GB2312"/>
          <w:sz w:val="32"/>
          <w:szCs w:val="32"/>
          <w:lang w:val="en-US" w:eastAsia="zh-CN"/>
          <w:rPrChange w:id="1454" w:author="WPS_377083545" w:date="2023-01-17T10:42:07Z">
            <w:rPr>
              <w:rFonts w:hint="default" w:ascii="Times New Roman" w:hAnsi="Times New Roman" w:eastAsia="仿宋_GB2312" w:cs="Times New Roman"/>
              <w:sz w:val="32"/>
              <w:szCs w:val="32"/>
              <w:lang w:val="en-US" w:eastAsia="zh-CN"/>
            </w:rPr>
          </w:rPrChange>
        </w:rPr>
        <w:t>全面监督落实村干部婚丧喜庆事宜报备、报告制度，督促党员、干部自觉抵制超标准、超规模的婚丧宴席和人情往来</w:t>
      </w:r>
      <w:ins w:id="1455" w:author="马志国" w:date="2022-10-31T12:05:37Z">
        <w:r>
          <w:rPr>
            <w:rFonts w:hint="eastAsia" w:ascii="仿宋_GB2312" w:hAnsi="仿宋_GB2312" w:eastAsia="仿宋_GB2312" w:cs="仿宋_GB2312"/>
            <w:sz w:val="32"/>
            <w:szCs w:val="32"/>
            <w:lang w:val="en-US" w:eastAsia="zh-CN"/>
            <w:rPrChange w:id="1456" w:author="WPS_377083545" w:date="2023-01-17T10:42:07Z">
              <w:rPr>
                <w:rFonts w:hint="eastAsia" w:ascii="Times New Roman" w:hAnsi="Times New Roman" w:eastAsia="仿宋_GB2312" w:cs="Times New Roman"/>
                <w:sz w:val="32"/>
                <w:szCs w:val="32"/>
                <w:lang w:val="en-US" w:eastAsia="zh-CN"/>
              </w:rPr>
            </w:rPrChange>
          </w:rPr>
          <w:t>。</w:t>
        </w:r>
      </w:ins>
      <w:del w:id="1458" w:author="马志国" w:date="2022-10-31T12:14:00Z">
        <w:r>
          <w:rPr>
            <w:rFonts w:hint="eastAsia" w:ascii="仿宋_GB2312" w:hAnsi="仿宋_GB2312" w:eastAsia="仿宋_GB2312" w:cs="仿宋_GB2312"/>
            <w:sz w:val="32"/>
            <w:szCs w:val="32"/>
            <w:lang w:val="en-US" w:eastAsia="zh-CN"/>
            <w:rPrChange w:id="1459" w:author="WPS_377083545" w:date="2023-01-17T10:42:07Z">
              <w:rPr>
                <w:rFonts w:hint="default" w:ascii="Times New Roman" w:hAnsi="Times New Roman" w:eastAsia="仿宋_GB2312" w:cs="Times New Roman"/>
                <w:sz w:val="32"/>
                <w:szCs w:val="32"/>
                <w:lang w:val="en-US" w:eastAsia="zh-CN"/>
              </w:rPr>
            </w:rPrChange>
          </w:rPr>
          <w:delText>，2023年要</w:delText>
        </w:r>
      </w:del>
      <w:r>
        <w:rPr>
          <w:rFonts w:hint="eastAsia" w:ascii="仿宋_GB2312" w:hAnsi="仿宋_GB2312" w:eastAsia="仿宋_GB2312" w:cs="仿宋_GB2312"/>
          <w:sz w:val="32"/>
          <w:szCs w:val="32"/>
          <w:lang w:val="en-US" w:eastAsia="zh-CN"/>
          <w:rPrChange w:id="1461" w:author="WPS_377083545" w:date="2023-01-17T10:42:07Z">
            <w:rPr>
              <w:rFonts w:hint="default" w:ascii="Times New Roman" w:hAnsi="Times New Roman" w:eastAsia="仿宋_GB2312" w:cs="Times New Roman"/>
              <w:sz w:val="32"/>
              <w:szCs w:val="32"/>
              <w:lang w:val="en-US" w:eastAsia="zh-CN"/>
            </w:rPr>
          </w:rPrChange>
        </w:rPr>
        <w:t>将专项治理开展情况和党员践行移风易俗情况纳入农村基层党组织年度组织生活会对照检查内容，</w:t>
      </w:r>
      <w:del w:id="1462" w:author="马志国" w:date="2022-10-31T12:13:43Z">
        <w:r>
          <w:rPr>
            <w:rFonts w:hint="eastAsia" w:ascii="仿宋_GB2312" w:hAnsi="仿宋_GB2312" w:eastAsia="仿宋_GB2312" w:cs="仿宋_GB2312"/>
            <w:sz w:val="32"/>
            <w:szCs w:val="32"/>
            <w:lang w:val="en-US" w:eastAsia="zh-CN"/>
            <w:rPrChange w:id="1463" w:author="WPS_377083545" w:date="2023-01-17T10:42:07Z">
              <w:rPr>
                <w:rFonts w:hint="default" w:ascii="Times New Roman" w:hAnsi="Times New Roman" w:eastAsia="仿宋_GB2312" w:cs="Times New Roman"/>
                <w:sz w:val="32"/>
                <w:szCs w:val="32"/>
                <w:lang w:val="en-US" w:eastAsia="zh-CN"/>
              </w:rPr>
            </w:rPrChange>
          </w:rPr>
          <w:delText>并</w:delText>
        </w:r>
      </w:del>
      <w:r>
        <w:rPr>
          <w:rFonts w:hint="eastAsia" w:ascii="仿宋_GB2312" w:hAnsi="仿宋_GB2312" w:eastAsia="仿宋_GB2312" w:cs="仿宋_GB2312"/>
          <w:sz w:val="32"/>
          <w:szCs w:val="32"/>
          <w:lang w:val="en-US" w:eastAsia="zh-CN"/>
          <w:rPrChange w:id="1465" w:author="WPS_377083545" w:date="2023-01-17T10:42:07Z">
            <w:rPr>
              <w:rFonts w:hint="default" w:ascii="Times New Roman" w:hAnsi="Times New Roman" w:eastAsia="仿宋_GB2312" w:cs="Times New Roman"/>
              <w:sz w:val="32"/>
              <w:szCs w:val="32"/>
              <w:lang w:val="en-US" w:eastAsia="zh-CN"/>
            </w:rPr>
          </w:rPrChange>
        </w:rPr>
        <w:t>列入镇党委书记抓基层党建工作述职评议考核内容</w:t>
      </w:r>
      <w:ins w:id="1466" w:author="知圆行直" w:date="2023-01-12T12:27:45Z">
        <w:r>
          <w:rPr>
            <w:rFonts w:hint="eastAsia" w:ascii="仿宋_GB2312" w:hAnsi="仿宋_GB2312" w:eastAsia="仿宋_GB2312" w:cs="仿宋_GB2312"/>
            <w:sz w:val="32"/>
            <w:szCs w:val="32"/>
            <w:lang w:val="en-US" w:eastAsia="zh-CN"/>
            <w:rPrChange w:id="1467" w:author="WPS_377083545" w:date="2023-01-17T10:42:07Z">
              <w:rPr>
                <w:rFonts w:hint="eastAsia" w:ascii="方正仿宋_GB2312" w:hAnsi="方正仿宋_GB2312" w:eastAsia="方正仿宋_GB2312" w:cs="方正仿宋_GB2312"/>
                <w:sz w:val="32"/>
                <w:szCs w:val="32"/>
                <w:lang w:val="en-US" w:eastAsia="zh-CN"/>
              </w:rPr>
            </w:rPrChange>
          </w:rPr>
          <w:t>。</w:t>
        </w:r>
      </w:ins>
      <w:r>
        <w:rPr>
          <w:rFonts w:hint="eastAsia" w:ascii="仿宋_GB2312" w:hAnsi="仿宋_GB2312" w:eastAsia="仿宋_GB2312" w:cs="仿宋_GB2312"/>
          <w:sz w:val="32"/>
          <w:szCs w:val="32"/>
          <w:lang w:val="en-US" w:eastAsia="zh-CN"/>
          <w:rPrChange w:id="1469" w:author="WPS_377083545" w:date="2023-01-17T10:42:07Z">
            <w:rPr>
              <w:rFonts w:hint="default" w:ascii="Times New Roman" w:hAnsi="Times New Roman" w:eastAsia="仿宋_GB2312" w:cs="Times New Roman"/>
              <w:sz w:val="32"/>
              <w:szCs w:val="32"/>
              <w:lang w:val="en-US" w:eastAsia="zh-CN"/>
            </w:rPr>
          </w:rPrChange>
        </w:rPr>
        <w:t>（</w:t>
      </w:r>
      <w:r>
        <w:rPr>
          <w:rFonts w:hint="eastAsia" w:ascii="仿宋_GB2312" w:hAnsi="仿宋_GB2312" w:eastAsia="仿宋_GB2312" w:cs="仿宋_GB2312"/>
          <w:sz w:val="32"/>
          <w:szCs w:val="32"/>
          <w:lang w:val="en-US" w:eastAsia="zh-CN"/>
          <w:rPrChange w:id="1470" w:author="WPS_377083545" w:date="2023-01-17T10:42:07Z">
            <w:rPr>
              <w:rFonts w:hint="default" w:ascii="Times New Roman" w:hAnsi="Times New Roman" w:eastAsia="楷体_GB2312" w:cs="Times New Roman"/>
              <w:sz w:val="32"/>
              <w:szCs w:val="32"/>
              <w:lang w:val="en-US" w:eastAsia="zh-CN"/>
            </w:rPr>
          </w:rPrChange>
        </w:rPr>
        <w:t>责任部门：区委组织部，配合单位：各镇</w:t>
      </w:r>
      <w:r>
        <w:rPr>
          <w:rFonts w:hint="eastAsia" w:ascii="仿宋_GB2312" w:hAnsi="仿宋_GB2312" w:eastAsia="仿宋_GB2312" w:cs="仿宋_GB2312"/>
          <w:sz w:val="32"/>
          <w:szCs w:val="32"/>
          <w:lang w:val="en-US" w:eastAsia="zh-CN"/>
          <w:rPrChange w:id="1471" w:author="WPS_377083545" w:date="2023-01-17T10:42:07Z">
            <w:rPr>
              <w:rFonts w:hint="default" w:ascii="Times New Roman" w:hAnsi="Times New Roman" w:eastAsia="仿宋_GB2312" w:cs="Times New Roman"/>
              <w:sz w:val="32"/>
              <w:szCs w:val="32"/>
              <w:lang w:val="en-US" w:eastAsia="zh-CN"/>
            </w:rPr>
          </w:rPrChange>
        </w:rPr>
        <w:t xml:space="preserve">）    </w:t>
      </w:r>
    </w:p>
    <w:p>
      <w:pPr>
        <w:numPr>
          <w:ilvl w:val="0"/>
          <w:numId w:val="0"/>
        </w:numPr>
        <w:spacing w:line="600" w:lineRule="exact"/>
        <w:ind w:firstLine="643" w:firstLineChars="200"/>
        <w:jc w:val="both"/>
        <w:rPr>
          <w:rFonts w:hint="eastAsia" w:ascii="仿宋_GB2312" w:hAnsi="仿宋_GB2312" w:eastAsia="仿宋_GB2312" w:cs="仿宋_GB2312"/>
          <w:sz w:val="32"/>
          <w:szCs w:val="32"/>
          <w:lang w:val="en-US" w:eastAsia="zh-CN"/>
          <w:rPrChange w:id="1472" w:author="WPS_377083545" w:date="2023-01-17T10:42:07Z">
            <w:rPr>
              <w:rFonts w:hint="default" w:ascii="Times New Roman" w:hAnsi="Times New Roman" w:eastAsia="仿宋_GB2312" w:cs="Times New Roman"/>
              <w:sz w:val="32"/>
              <w:szCs w:val="32"/>
              <w:lang w:val="en-US" w:eastAsia="zh-CN"/>
            </w:rPr>
          </w:rPrChange>
        </w:rPr>
      </w:pPr>
      <w:r>
        <w:rPr>
          <w:rFonts w:hint="eastAsia" w:ascii="楷体_GB2312" w:hAnsi="楷体_GB2312" w:eastAsia="楷体_GB2312" w:cs="楷体_GB2312"/>
          <w:b/>
          <w:bCs/>
          <w:sz w:val="32"/>
          <w:szCs w:val="32"/>
          <w:lang w:val="en-US" w:eastAsia="zh-CN"/>
          <w:rPrChange w:id="1473" w:author="WPS_377083545" w:date="2023-01-17T10:43:31Z">
            <w:rPr>
              <w:rFonts w:hint="default" w:ascii="Times New Roman" w:hAnsi="Times New Roman" w:eastAsia="楷体_GB2312" w:cs="Times New Roman"/>
              <w:b/>
              <w:bCs/>
              <w:sz w:val="32"/>
              <w:szCs w:val="32"/>
              <w:lang w:val="en-US" w:eastAsia="zh-CN"/>
            </w:rPr>
          </w:rPrChange>
        </w:rPr>
        <w:t>（</w:t>
      </w:r>
      <w:del w:id="1474" w:author="马志国" w:date="2022-10-31T13:10:35Z">
        <w:r>
          <w:rPr>
            <w:rFonts w:hint="eastAsia" w:ascii="楷体_GB2312" w:hAnsi="楷体_GB2312" w:eastAsia="楷体_GB2312" w:cs="楷体_GB2312"/>
            <w:b/>
            <w:bCs/>
            <w:sz w:val="32"/>
            <w:szCs w:val="32"/>
            <w:lang w:val="en-US" w:eastAsia="zh-CN"/>
            <w:rPrChange w:id="1475" w:author="WPS_377083545" w:date="2023-01-17T10:43:31Z">
              <w:rPr>
                <w:rFonts w:hint="default" w:ascii="Times New Roman" w:hAnsi="Times New Roman" w:eastAsia="楷体_GB2312" w:cs="Times New Roman"/>
                <w:b/>
                <w:bCs/>
                <w:sz w:val="32"/>
                <w:szCs w:val="32"/>
                <w:lang w:val="en-US" w:eastAsia="zh-CN"/>
              </w:rPr>
            </w:rPrChange>
          </w:rPr>
          <w:delText>三</w:delText>
        </w:r>
      </w:del>
      <w:ins w:id="1477" w:author="马志国" w:date="2022-10-31T13:10:35Z">
        <w:r>
          <w:rPr>
            <w:rFonts w:hint="eastAsia" w:ascii="楷体_GB2312" w:hAnsi="楷体_GB2312" w:eastAsia="楷体_GB2312" w:cs="楷体_GB2312"/>
            <w:b/>
            <w:bCs/>
            <w:sz w:val="32"/>
            <w:szCs w:val="32"/>
            <w:lang w:val="en-US" w:eastAsia="zh-CN"/>
            <w:rPrChange w:id="1478" w:author="WPS_377083545" w:date="2023-01-17T10:43:31Z">
              <w:rPr>
                <w:rFonts w:hint="eastAsia" w:ascii="Times New Roman" w:hAnsi="Times New Roman" w:eastAsia="楷体_GB2312" w:cs="Times New Roman"/>
                <w:b/>
                <w:bCs/>
                <w:sz w:val="32"/>
                <w:szCs w:val="32"/>
                <w:lang w:val="en-US" w:eastAsia="zh-CN"/>
              </w:rPr>
            </w:rPrChange>
          </w:rPr>
          <w:t>四</w:t>
        </w:r>
      </w:ins>
      <w:r>
        <w:rPr>
          <w:rFonts w:hint="eastAsia" w:ascii="楷体_GB2312" w:hAnsi="楷体_GB2312" w:eastAsia="楷体_GB2312" w:cs="楷体_GB2312"/>
          <w:b/>
          <w:bCs/>
          <w:sz w:val="32"/>
          <w:szCs w:val="32"/>
          <w:lang w:val="en-US" w:eastAsia="zh-CN"/>
          <w:rPrChange w:id="1480" w:author="WPS_377083545" w:date="2023-01-17T10:43:31Z">
            <w:rPr>
              <w:rFonts w:hint="default" w:ascii="Times New Roman" w:hAnsi="Times New Roman" w:eastAsia="楷体_GB2312" w:cs="Times New Roman"/>
              <w:b/>
              <w:bCs/>
              <w:sz w:val="32"/>
              <w:szCs w:val="32"/>
              <w:lang w:val="en-US" w:eastAsia="zh-CN"/>
            </w:rPr>
          </w:rPrChange>
        </w:rPr>
        <w:t>）进一步指导完善村规民约建设。</w:t>
      </w:r>
      <w:r>
        <w:rPr>
          <w:rFonts w:hint="eastAsia" w:ascii="仿宋_GB2312" w:hAnsi="仿宋_GB2312" w:eastAsia="仿宋_GB2312" w:cs="仿宋_GB2312"/>
          <w:sz w:val="32"/>
          <w:szCs w:val="32"/>
          <w:rPrChange w:id="1481" w:author="WPS_377083545" w:date="2023-01-17T10:42:07Z">
            <w:rPr>
              <w:rFonts w:hint="default" w:ascii="Times New Roman" w:hAnsi="Times New Roman" w:eastAsia="仿宋_GB2312" w:cs="Times New Roman"/>
              <w:sz w:val="32"/>
              <w:szCs w:val="32"/>
            </w:rPr>
          </w:rPrChange>
        </w:rPr>
        <w:t>指导各村按照村民自治、民主管理的原则修订完善村规民约，</w:t>
      </w:r>
      <w:r>
        <w:rPr>
          <w:rFonts w:hint="eastAsia" w:ascii="仿宋_GB2312" w:hAnsi="仿宋_GB2312" w:eastAsia="仿宋_GB2312" w:cs="仿宋_GB2312"/>
          <w:sz w:val="32"/>
          <w:szCs w:val="32"/>
          <w:lang w:val="en-US" w:eastAsia="zh-CN"/>
          <w:rPrChange w:id="1482" w:author="WPS_377083545" w:date="2023-01-17T10:42:07Z">
            <w:rPr>
              <w:rFonts w:hint="default" w:ascii="Times New Roman" w:hAnsi="Times New Roman" w:eastAsia="仿宋_GB2312" w:cs="Times New Roman"/>
              <w:sz w:val="32"/>
              <w:szCs w:val="32"/>
              <w:lang w:val="en-US" w:eastAsia="zh-CN"/>
            </w:rPr>
          </w:rPrChange>
        </w:rPr>
        <w:t>充实婚事新办、丧事简办、孝亲敬老等移风易俗内容。出台约束性措施，倡导和引导把喜事新办、丧事简办、厚养薄葬、反对攀比炫富、铺张浪费等内容纳入村规民约，建立健全村规民约监督和奖惩机制</w:t>
      </w:r>
      <w:ins w:id="1483" w:author="知圆行直" w:date="2022-12-05T13:01:10Z">
        <w:r>
          <w:rPr>
            <w:rFonts w:hint="eastAsia" w:ascii="仿宋_GB2312" w:hAnsi="仿宋_GB2312" w:eastAsia="仿宋_GB2312" w:cs="仿宋_GB2312"/>
            <w:sz w:val="32"/>
            <w:szCs w:val="32"/>
            <w:lang w:val="en-US" w:eastAsia="zh-CN"/>
            <w:rPrChange w:id="1484" w:author="WPS_377083545" w:date="2023-01-17T10:42:07Z">
              <w:rPr>
                <w:rFonts w:hint="eastAsia" w:ascii="Times New Roman" w:hAnsi="Times New Roman" w:eastAsia="仿宋_GB2312" w:cs="Times New Roman"/>
                <w:sz w:val="32"/>
                <w:szCs w:val="32"/>
                <w:lang w:val="en-US" w:eastAsia="zh-CN"/>
              </w:rPr>
            </w:rPrChange>
          </w:rPr>
          <w:t>。</w:t>
        </w:r>
      </w:ins>
      <w:ins w:id="1486" w:author="知圆行直" w:date="2022-12-05T13:01:04Z">
        <w:r>
          <w:rPr>
            <w:rFonts w:hint="eastAsia" w:ascii="仿宋_GB2312" w:hAnsi="仿宋_GB2312" w:eastAsia="仿宋_GB2312" w:cs="仿宋_GB2312"/>
            <w:sz w:val="32"/>
            <w:szCs w:val="32"/>
            <w:rPrChange w:id="1487" w:author="WPS_377083545" w:date="2023-01-17T10:42:07Z">
              <w:rPr>
                <w:rFonts w:hint="default" w:ascii="Times New Roman" w:hAnsi="Times New Roman" w:eastAsia="仿宋_GB2312" w:cs="Times New Roman"/>
                <w:sz w:val="32"/>
                <w:szCs w:val="32"/>
              </w:rPr>
            </w:rPrChange>
          </w:rPr>
          <w:t>充分发挥村规民约、社会舆论等村民自治和道德约束在治理规范婚丧嫁娶事宜、引领推动移风易俗中的特殊作用，</w:t>
        </w:r>
      </w:ins>
      <w:ins w:id="1489" w:author="知圆行直" w:date="2022-12-05T13:01:04Z">
        <w:r>
          <w:rPr>
            <w:rFonts w:hint="eastAsia" w:ascii="仿宋_GB2312" w:hAnsi="仿宋_GB2312" w:eastAsia="仿宋_GB2312" w:cs="仿宋_GB2312"/>
            <w:sz w:val="32"/>
            <w:szCs w:val="32"/>
            <w:lang w:val="en-US" w:eastAsia="zh-CN"/>
            <w:rPrChange w:id="1490" w:author="WPS_377083545" w:date="2023-01-17T10:42:07Z">
              <w:rPr>
                <w:rFonts w:hint="eastAsia" w:ascii="Times New Roman" w:hAnsi="Times New Roman" w:eastAsia="仿宋_GB2312" w:cs="Times New Roman"/>
                <w:sz w:val="32"/>
                <w:szCs w:val="32"/>
                <w:lang w:val="en-US" w:eastAsia="zh-CN"/>
              </w:rPr>
            </w:rPrChange>
          </w:rPr>
          <w:t>推动</w:t>
        </w:r>
      </w:ins>
      <w:ins w:id="1492" w:author="知圆行直" w:date="2022-12-05T13:01:04Z">
        <w:r>
          <w:rPr>
            <w:rFonts w:hint="eastAsia" w:ascii="仿宋_GB2312" w:hAnsi="仿宋_GB2312" w:eastAsia="仿宋_GB2312" w:cs="仿宋_GB2312"/>
            <w:sz w:val="32"/>
            <w:szCs w:val="32"/>
            <w:rPrChange w:id="1493" w:author="WPS_377083545" w:date="2023-01-17T10:42:07Z">
              <w:rPr>
                <w:rFonts w:hint="default" w:ascii="Times New Roman" w:hAnsi="Times New Roman" w:eastAsia="仿宋_GB2312" w:cs="Times New Roman"/>
                <w:sz w:val="32"/>
                <w:szCs w:val="32"/>
              </w:rPr>
            </w:rPrChange>
          </w:rPr>
          <w:t>解决婚丧事宜大操大办、人情往来负担沉重等突出问题，</w:t>
        </w:r>
      </w:ins>
      <w:ins w:id="1495" w:author="知圆行直" w:date="2022-12-05T13:01:04Z">
        <w:r>
          <w:rPr>
            <w:rFonts w:hint="eastAsia" w:ascii="仿宋_GB2312" w:hAnsi="仿宋_GB2312" w:eastAsia="仿宋_GB2312" w:cs="仿宋_GB2312"/>
            <w:sz w:val="32"/>
            <w:szCs w:val="32"/>
            <w:lang w:val="en-US" w:eastAsia="zh-CN"/>
            <w:rPrChange w:id="1496" w:author="WPS_377083545" w:date="2023-01-17T10:42:07Z">
              <w:rPr>
                <w:rFonts w:hint="default" w:ascii="Times New Roman" w:hAnsi="Times New Roman" w:eastAsia="仿宋_GB2312" w:cs="Times New Roman"/>
                <w:sz w:val="32"/>
                <w:szCs w:val="32"/>
                <w:lang w:val="en-US" w:eastAsia="zh-CN"/>
              </w:rPr>
            </w:rPrChange>
          </w:rPr>
          <w:t>降低餐饮等方面的铺张浪费，</w:t>
        </w:r>
      </w:ins>
      <w:ins w:id="1498" w:author="知圆行直" w:date="2022-12-05T13:01:04Z">
        <w:r>
          <w:rPr>
            <w:rFonts w:hint="eastAsia" w:ascii="仿宋_GB2312" w:hAnsi="仿宋_GB2312" w:eastAsia="仿宋_GB2312" w:cs="仿宋_GB2312"/>
            <w:sz w:val="32"/>
            <w:szCs w:val="32"/>
            <w:rPrChange w:id="1499" w:author="WPS_377083545" w:date="2023-01-17T10:42:07Z">
              <w:rPr>
                <w:rFonts w:hint="default" w:ascii="Times New Roman" w:hAnsi="Times New Roman" w:eastAsia="仿宋_GB2312" w:cs="Times New Roman"/>
                <w:sz w:val="32"/>
                <w:szCs w:val="32"/>
              </w:rPr>
            </w:rPrChange>
          </w:rPr>
          <w:t>努力以新风良俗取代陈规陋习。</w:t>
        </w:r>
      </w:ins>
      <w:del w:id="1501" w:author="知圆行直" w:date="2022-12-05T13:01:15Z">
        <w:r>
          <w:rPr>
            <w:rFonts w:hint="eastAsia" w:ascii="仿宋_GB2312" w:hAnsi="仿宋_GB2312" w:eastAsia="仿宋_GB2312" w:cs="仿宋_GB2312"/>
            <w:sz w:val="32"/>
            <w:szCs w:val="32"/>
            <w:lang w:val="en-US" w:eastAsia="zh-CN"/>
            <w:rPrChange w:id="1502" w:author="WPS_377083545" w:date="2023-01-17T10:42:07Z">
              <w:rPr>
                <w:rFonts w:hint="default" w:ascii="Times New Roman" w:hAnsi="Times New Roman" w:eastAsia="仿宋_GB2312" w:cs="Times New Roman"/>
                <w:sz w:val="32"/>
                <w:szCs w:val="32"/>
                <w:lang w:val="en-US" w:eastAsia="zh-CN"/>
              </w:rPr>
            </w:rPrChange>
          </w:rPr>
          <w:delText>。</w:delText>
        </w:r>
      </w:del>
      <w:del w:id="1504" w:author="知圆行直" w:date="2022-12-05T13:00:21Z">
        <w:r>
          <w:rPr>
            <w:rFonts w:hint="eastAsia" w:ascii="仿宋_GB2312" w:hAnsi="仿宋_GB2312" w:eastAsia="仿宋_GB2312" w:cs="仿宋_GB2312"/>
            <w:sz w:val="32"/>
            <w:szCs w:val="32"/>
            <w:lang w:val="en-US" w:eastAsia="zh-CN"/>
            <w:rPrChange w:id="1505" w:author="WPS_377083545" w:date="2023-01-17T10:42:07Z">
              <w:rPr>
                <w:rFonts w:hint="default" w:ascii="Times New Roman" w:hAnsi="Times New Roman" w:eastAsia="仿宋_GB2312" w:cs="Times New Roman"/>
                <w:sz w:val="32"/>
                <w:szCs w:val="32"/>
                <w:lang w:val="en-US" w:eastAsia="zh-CN"/>
              </w:rPr>
            </w:rPrChange>
          </w:rPr>
          <w:delText>通过对村红白理事会、村民议事会、妇女议事会、道德评议会等群众组织的指导，以教育、规劝、批评、奖惩等方式推动婚丧礼俗倡导性标准的执行。</w:delText>
        </w:r>
      </w:del>
      <w:r>
        <w:rPr>
          <w:rFonts w:hint="eastAsia" w:ascii="仿宋_GB2312" w:hAnsi="仿宋_GB2312" w:eastAsia="仿宋_GB2312" w:cs="仿宋_GB2312"/>
          <w:sz w:val="32"/>
          <w:szCs w:val="32"/>
          <w:lang w:val="en-US" w:eastAsia="zh-CN"/>
          <w:rPrChange w:id="1507" w:author="WPS_377083545" w:date="2023-01-17T10:42:07Z">
            <w:rPr>
              <w:rFonts w:hint="default" w:ascii="Times New Roman" w:hAnsi="Times New Roman" w:eastAsia="仿宋_GB2312" w:cs="Times New Roman"/>
              <w:sz w:val="32"/>
              <w:szCs w:val="32"/>
              <w:lang w:val="en-US" w:eastAsia="zh-CN"/>
            </w:rPr>
          </w:rPrChange>
        </w:rPr>
        <w:t>（</w:t>
      </w:r>
      <w:r>
        <w:rPr>
          <w:rFonts w:hint="eastAsia" w:ascii="仿宋_GB2312" w:hAnsi="仿宋_GB2312" w:eastAsia="仿宋_GB2312" w:cs="仿宋_GB2312"/>
          <w:sz w:val="32"/>
          <w:szCs w:val="32"/>
          <w:lang w:val="en-US" w:eastAsia="zh-CN"/>
          <w:rPrChange w:id="1508" w:author="WPS_377083545" w:date="2023-01-17T10:42:07Z">
            <w:rPr>
              <w:rFonts w:hint="default" w:ascii="Times New Roman" w:hAnsi="Times New Roman" w:eastAsia="楷体_GB2312" w:cs="Times New Roman"/>
              <w:sz w:val="32"/>
              <w:szCs w:val="32"/>
              <w:lang w:val="en-US" w:eastAsia="zh-CN"/>
            </w:rPr>
          </w:rPrChange>
        </w:rPr>
        <w:t>责任部门：区民政局，配合单位：各镇</w:t>
      </w:r>
      <w:r>
        <w:rPr>
          <w:rFonts w:hint="eastAsia" w:ascii="仿宋_GB2312" w:hAnsi="仿宋_GB2312" w:eastAsia="仿宋_GB2312" w:cs="仿宋_GB2312"/>
          <w:sz w:val="32"/>
          <w:szCs w:val="32"/>
          <w:lang w:val="en-US" w:eastAsia="zh-CN"/>
          <w:rPrChange w:id="1509" w:author="WPS_377083545" w:date="2023-01-17T10:42:07Z">
            <w:rPr>
              <w:rFonts w:hint="default" w:ascii="Times New Roman" w:hAnsi="Times New Roman" w:eastAsia="仿宋_GB2312" w:cs="Times New Roman"/>
              <w:sz w:val="32"/>
              <w:szCs w:val="32"/>
              <w:lang w:val="en-US" w:eastAsia="zh-CN"/>
            </w:rPr>
          </w:rPrChange>
        </w:rPr>
        <w:t>）</w:t>
      </w:r>
    </w:p>
    <w:p>
      <w:pPr>
        <w:numPr>
          <w:ilvl w:val="0"/>
          <w:numId w:val="0"/>
        </w:numPr>
        <w:spacing w:line="600" w:lineRule="exact"/>
        <w:ind w:firstLine="643" w:firstLineChars="200"/>
        <w:jc w:val="both"/>
        <w:rPr>
          <w:ins w:id="1510" w:author="知圆行直" w:date="2022-11-08T13:28:56Z"/>
          <w:rFonts w:hint="eastAsia" w:ascii="仿宋_GB2312" w:hAnsi="仿宋_GB2312" w:eastAsia="仿宋_GB2312" w:cs="仿宋_GB2312"/>
          <w:sz w:val="32"/>
          <w:szCs w:val="32"/>
          <w:lang w:val="en-US" w:eastAsia="zh-CN"/>
          <w:rPrChange w:id="1511" w:author="WPS_377083545" w:date="2023-01-17T10:42:07Z">
            <w:rPr>
              <w:ins w:id="1512" w:author="知圆行直" w:date="2022-11-08T13:28:56Z"/>
              <w:rFonts w:hint="default" w:ascii="Times New Roman" w:hAnsi="Times New Roman" w:eastAsia="仿宋_GB2312" w:cs="Times New Roman"/>
              <w:sz w:val="32"/>
              <w:szCs w:val="32"/>
              <w:lang w:val="en-US" w:eastAsia="zh-CN"/>
            </w:rPr>
          </w:rPrChange>
        </w:rPr>
      </w:pPr>
      <w:r>
        <w:rPr>
          <w:rFonts w:hint="eastAsia" w:ascii="楷体_GB2312" w:hAnsi="楷体_GB2312" w:eastAsia="楷体_GB2312" w:cs="楷体_GB2312"/>
          <w:b/>
          <w:bCs/>
          <w:sz w:val="32"/>
          <w:szCs w:val="32"/>
          <w:lang w:val="en-US" w:eastAsia="zh-CN"/>
          <w:rPrChange w:id="1513" w:author="WPS_377083545" w:date="2023-01-17T10:43:34Z">
            <w:rPr>
              <w:rFonts w:hint="default" w:ascii="Times New Roman" w:hAnsi="Times New Roman" w:eastAsia="楷体_GB2312" w:cs="Times New Roman"/>
              <w:b/>
              <w:bCs/>
              <w:sz w:val="32"/>
              <w:szCs w:val="32"/>
              <w:lang w:val="en-US" w:eastAsia="zh-CN"/>
            </w:rPr>
          </w:rPrChange>
        </w:rPr>
        <w:t>（</w:t>
      </w:r>
      <w:del w:id="1514" w:author="马志国" w:date="2022-10-31T13:10:39Z">
        <w:r>
          <w:rPr>
            <w:rFonts w:hint="eastAsia" w:ascii="楷体_GB2312" w:hAnsi="楷体_GB2312" w:eastAsia="楷体_GB2312" w:cs="楷体_GB2312"/>
            <w:b/>
            <w:bCs/>
            <w:sz w:val="32"/>
            <w:szCs w:val="32"/>
            <w:lang w:val="en-US" w:eastAsia="zh-CN"/>
            <w:rPrChange w:id="1515" w:author="WPS_377083545" w:date="2023-01-17T10:43:34Z">
              <w:rPr>
                <w:rFonts w:hint="default" w:ascii="Times New Roman" w:hAnsi="Times New Roman" w:eastAsia="楷体_GB2312" w:cs="Times New Roman"/>
                <w:b/>
                <w:bCs/>
                <w:sz w:val="32"/>
                <w:szCs w:val="32"/>
                <w:lang w:val="en-US" w:eastAsia="zh-CN"/>
              </w:rPr>
            </w:rPrChange>
          </w:rPr>
          <w:delText>四</w:delText>
        </w:r>
      </w:del>
      <w:ins w:id="1517" w:author="马志国" w:date="2022-10-31T13:10:40Z">
        <w:r>
          <w:rPr>
            <w:rFonts w:hint="eastAsia" w:ascii="楷体_GB2312" w:hAnsi="楷体_GB2312" w:eastAsia="楷体_GB2312" w:cs="楷体_GB2312"/>
            <w:b/>
            <w:bCs/>
            <w:sz w:val="32"/>
            <w:szCs w:val="32"/>
            <w:lang w:val="en-US" w:eastAsia="zh-CN"/>
            <w:rPrChange w:id="1518" w:author="WPS_377083545" w:date="2023-01-17T10:43:34Z">
              <w:rPr>
                <w:rFonts w:hint="eastAsia" w:ascii="Times New Roman" w:hAnsi="Times New Roman" w:eastAsia="楷体_GB2312" w:cs="Times New Roman"/>
                <w:b/>
                <w:bCs/>
                <w:sz w:val="32"/>
                <w:szCs w:val="32"/>
                <w:lang w:val="en-US" w:eastAsia="zh-CN"/>
              </w:rPr>
            </w:rPrChange>
          </w:rPr>
          <w:t>五</w:t>
        </w:r>
      </w:ins>
      <w:r>
        <w:rPr>
          <w:rFonts w:hint="eastAsia" w:ascii="楷体_GB2312" w:hAnsi="楷体_GB2312" w:eastAsia="楷体_GB2312" w:cs="楷体_GB2312"/>
          <w:b/>
          <w:bCs/>
          <w:sz w:val="32"/>
          <w:szCs w:val="32"/>
          <w:lang w:val="en-US" w:eastAsia="zh-CN"/>
          <w:rPrChange w:id="1520" w:author="WPS_377083545" w:date="2023-01-17T10:43:34Z">
            <w:rPr>
              <w:rFonts w:hint="default" w:ascii="Times New Roman" w:hAnsi="Times New Roman" w:eastAsia="楷体_GB2312" w:cs="Times New Roman"/>
              <w:b/>
              <w:bCs/>
              <w:sz w:val="32"/>
              <w:szCs w:val="32"/>
              <w:lang w:val="en-US" w:eastAsia="zh-CN"/>
            </w:rPr>
          </w:rPrChange>
        </w:rPr>
        <w:t>）创新农村移风易俗突出问题专项治理的模式路径。</w:t>
      </w:r>
      <w:ins w:id="1521" w:author="知圆行直" w:date="2022-12-05T13:01:35Z">
        <w:r>
          <w:rPr>
            <w:rFonts w:hint="eastAsia" w:ascii="仿宋_GB2312" w:hAnsi="仿宋_GB2312" w:eastAsia="仿宋_GB2312" w:cs="仿宋_GB2312"/>
            <w:sz w:val="32"/>
            <w:szCs w:val="32"/>
            <w:rPrChange w:id="1522" w:author="WPS_377083545" w:date="2023-01-17T10:42:07Z">
              <w:rPr>
                <w:rFonts w:hint="default" w:ascii="Times New Roman" w:hAnsi="Times New Roman" w:eastAsia="仿宋_GB2312" w:cs="Times New Roman"/>
                <w:sz w:val="32"/>
                <w:szCs w:val="32"/>
              </w:rPr>
            </w:rPrChange>
          </w:rPr>
          <w:t>积极探索建立长效机制，</w:t>
        </w:r>
      </w:ins>
      <w:ins w:id="1524" w:author="知圆行直" w:date="2022-12-05T13:01:35Z">
        <w:r>
          <w:rPr>
            <w:rFonts w:hint="eastAsia" w:ascii="仿宋_GB2312" w:hAnsi="仿宋_GB2312" w:eastAsia="仿宋_GB2312" w:cs="仿宋_GB2312"/>
            <w:sz w:val="32"/>
            <w:szCs w:val="32"/>
            <w:lang w:val="en-US" w:eastAsia="zh-CN"/>
            <w:rPrChange w:id="1525" w:author="WPS_377083545" w:date="2023-01-17T10:42:07Z">
              <w:rPr>
                <w:rFonts w:hint="default" w:ascii="Times New Roman" w:hAnsi="Times New Roman" w:eastAsia="仿宋_GB2312" w:cs="Times New Roman"/>
                <w:sz w:val="32"/>
                <w:szCs w:val="32"/>
                <w:lang w:val="en-US" w:eastAsia="zh-CN"/>
              </w:rPr>
            </w:rPrChange>
          </w:rPr>
          <w:t>通过对村红白理事会、村民议事会、妇女议事会、道德评议会等群众组织的指导，以教育、规劝、批评、奖惩等方式推动婚丧礼俗倡导性标准的执行。</w:t>
        </w:r>
      </w:ins>
      <w:ins w:id="1527" w:author="马志国" w:date="2022-10-31T13:16:18Z">
        <w:r>
          <w:rPr>
            <w:rFonts w:hint="eastAsia" w:ascii="仿宋_GB2312" w:hAnsi="仿宋_GB2312" w:eastAsia="仿宋_GB2312" w:cs="仿宋_GB2312"/>
            <w:b w:val="0"/>
            <w:bCs w:val="0"/>
            <w:sz w:val="32"/>
            <w:szCs w:val="32"/>
            <w:lang w:val="en-US" w:eastAsia="zh-CN"/>
            <w:rPrChange w:id="1528" w:author="WPS_377083545" w:date="2023-01-17T10:42:07Z">
              <w:rPr>
                <w:rFonts w:hint="default" w:ascii="Times New Roman" w:hAnsi="Times New Roman" w:eastAsia="仿宋_GB2312" w:cs="Times New Roman"/>
                <w:b w:val="0"/>
                <w:bCs w:val="0"/>
                <w:sz w:val="32"/>
                <w:szCs w:val="32"/>
                <w:lang w:val="en-US" w:eastAsia="zh-CN"/>
              </w:rPr>
            </w:rPrChange>
          </w:rPr>
          <w:t>推动</w:t>
        </w:r>
      </w:ins>
      <w:del w:id="1530" w:author="马志国" w:date="2022-10-31T13:16:14Z">
        <w:r>
          <w:rPr>
            <w:rFonts w:hint="eastAsia" w:ascii="仿宋_GB2312" w:hAnsi="仿宋_GB2312" w:eastAsia="仿宋_GB2312" w:cs="仿宋_GB2312"/>
            <w:sz w:val="32"/>
            <w:szCs w:val="32"/>
            <w:lang w:val="en-US" w:eastAsia="zh-CN"/>
            <w:rPrChange w:id="1531" w:author="WPS_377083545" w:date="2023-01-17T10:42:07Z">
              <w:rPr>
                <w:rFonts w:hint="default" w:ascii="Times New Roman" w:hAnsi="Times New Roman" w:eastAsia="仿宋_GB2312" w:cs="Times New Roman"/>
                <w:sz w:val="32"/>
                <w:szCs w:val="32"/>
                <w:lang w:val="en-US" w:eastAsia="zh-CN"/>
              </w:rPr>
            </w:rPrChange>
          </w:rPr>
          <w:delText>在</w:delText>
        </w:r>
      </w:del>
      <w:r>
        <w:rPr>
          <w:rFonts w:hint="eastAsia" w:ascii="仿宋_GB2312" w:hAnsi="仿宋_GB2312" w:eastAsia="仿宋_GB2312" w:cs="仿宋_GB2312"/>
          <w:sz w:val="32"/>
          <w:szCs w:val="32"/>
          <w:lang w:val="en-US" w:eastAsia="zh-CN"/>
          <w:rPrChange w:id="1533" w:author="WPS_377083545" w:date="2023-01-17T10:42:07Z">
            <w:rPr>
              <w:rFonts w:hint="default" w:ascii="Times New Roman" w:hAnsi="Times New Roman" w:eastAsia="仿宋_GB2312" w:cs="Times New Roman"/>
              <w:sz w:val="32"/>
              <w:szCs w:val="32"/>
              <w:lang w:val="en-US" w:eastAsia="zh-CN"/>
            </w:rPr>
          </w:rPrChange>
        </w:rPr>
        <w:t>乡村治理体系重点培育单位、乡村振兴示范镇（村）等</w:t>
      </w:r>
      <w:del w:id="1534" w:author="马志国" w:date="2022-10-31T13:16:25Z">
        <w:r>
          <w:rPr>
            <w:rFonts w:hint="eastAsia" w:ascii="仿宋_GB2312" w:hAnsi="仿宋_GB2312" w:eastAsia="仿宋_GB2312" w:cs="仿宋_GB2312"/>
            <w:sz w:val="32"/>
            <w:szCs w:val="32"/>
            <w:lang w:val="en-US" w:eastAsia="zh-CN"/>
            <w:rPrChange w:id="1535" w:author="WPS_377083545" w:date="2023-01-17T10:42:07Z">
              <w:rPr>
                <w:rFonts w:hint="default" w:ascii="Times New Roman" w:hAnsi="Times New Roman" w:eastAsia="仿宋_GB2312" w:cs="Times New Roman"/>
                <w:sz w:val="32"/>
                <w:szCs w:val="32"/>
                <w:lang w:val="en-US" w:eastAsia="zh-CN"/>
              </w:rPr>
            </w:rPrChange>
          </w:rPr>
          <w:delText>，要</w:delText>
        </w:r>
      </w:del>
      <w:r>
        <w:rPr>
          <w:rFonts w:hint="eastAsia" w:ascii="仿宋_GB2312" w:hAnsi="仿宋_GB2312" w:eastAsia="仿宋_GB2312" w:cs="仿宋_GB2312"/>
          <w:sz w:val="32"/>
          <w:szCs w:val="32"/>
          <w:lang w:val="en-US" w:eastAsia="zh-CN"/>
          <w:rPrChange w:id="1537" w:author="WPS_377083545" w:date="2023-01-17T10:42:07Z">
            <w:rPr>
              <w:rFonts w:hint="default" w:ascii="Times New Roman" w:hAnsi="Times New Roman" w:eastAsia="仿宋_GB2312" w:cs="Times New Roman"/>
              <w:sz w:val="32"/>
              <w:szCs w:val="32"/>
              <w:lang w:val="en-US" w:eastAsia="zh-CN"/>
            </w:rPr>
          </w:rPrChange>
        </w:rPr>
        <w:t>主动作为，多措并举、综合施策，进一步革除陈规陋习。开展农村移风易俗治理内容量化考核，纳入乡村治理积分制体系，在示范</w:t>
      </w:r>
      <w:del w:id="1538" w:author="知圆行直" w:date="2022-12-05T13:03:23Z">
        <w:r>
          <w:rPr>
            <w:rFonts w:hint="eastAsia" w:ascii="仿宋_GB2312" w:hAnsi="仿宋_GB2312" w:eastAsia="仿宋_GB2312" w:cs="仿宋_GB2312"/>
            <w:sz w:val="32"/>
            <w:szCs w:val="32"/>
            <w:lang w:val="en-US" w:eastAsia="zh-CN"/>
            <w:rPrChange w:id="1539" w:author="WPS_377083545" w:date="2023-01-17T10:42:07Z">
              <w:rPr>
                <w:rFonts w:hint="default" w:ascii="Times New Roman" w:hAnsi="Times New Roman" w:eastAsia="仿宋_GB2312" w:cs="Times New Roman"/>
                <w:sz w:val="32"/>
                <w:szCs w:val="32"/>
                <w:lang w:val="en-US" w:eastAsia="zh-CN"/>
              </w:rPr>
            </w:rPrChange>
          </w:rPr>
          <w:delText>创建</w:delText>
        </w:r>
      </w:del>
      <w:ins w:id="1541" w:author="知圆行直" w:date="2022-12-05T13:03:23Z">
        <w:r>
          <w:rPr>
            <w:rFonts w:hint="eastAsia" w:ascii="仿宋_GB2312" w:hAnsi="仿宋_GB2312" w:eastAsia="仿宋_GB2312" w:cs="仿宋_GB2312"/>
            <w:sz w:val="32"/>
            <w:szCs w:val="32"/>
            <w:lang w:val="en-US" w:eastAsia="zh-CN"/>
            <w:rPrChange w:id="1542" w:author="WPS_377083545" w:date="2023-01-17T10:42:07Z">
              <w:rPr>
                <w:rFonts w:hint="eastAsia" w:ascii="Times New Roman" w:hAnsi="Times New Roman" w:eastAsia="仿宋_GB2312" w:cs="Times New Roman"/>
                <w:sz w:val="32"/>
                <w:szCs w:val="32"/>
                <w:lang w:val="en-US" w:eastAsia="zh-CN"/>
              </w:rPr>
            </w:rPrChange>
          </w:rPr>
          <w:t>培育</w:t>
        </w:r>
      </w:ins>
      <w:r>
        <w:rPr>
          <w:rFonts w:hint="eastAsia" w:ascii="仿宋_GB2312" w:hAnsi="仿宋_GB2312" w:eastAsia="仿宋_GB2312" w:cs="仿宋_GB2312"/>
          <w:sz w:val="32"/>
          <w:szCs w:val="32"/>
          <w:lang w:val="en-US" w:eastAsia="zh-CN"/>
          <w:rPrChange w:id="1544" w:author="WPS_377083545" w:date="2023-01-17T10:42:07Z">
            <w:rPr>
              <w:rFonts w:hint="default" w:ascii="Times New Roman" w:hAnsi="Times New Roman" w:eastAsia="仿宋_GB2312" w:cs="Times New Roman"/>
              <w:sz w:val="32"/>
              <w:szCs w:val="32"/>
              <w:lang w:val="en-US" w:eastAsia="zh-CN"/>
            </w:rPr>
          </w:rPrChange>
        </w:rPr>
        <w:t>基础上</w:t>
      </w:r>
      <w:ins w:id="1545" w:author="知圆行直" w:date="2022-12-05T13:03:25Z">
        <w:r>
          <w:rPr>
            <w:rFonts w:hint="eastAsia" w:ascii="仿宋_GB2312" w:hAnsi="仿宋_GB2312" w:eastAsia="仿宋_GB2312" w:cs="仿宋_GB2312"/>
            <w:sz w:val="32"/>
            <w:szCs w:val="32"/>
            <w:lang w:val="en-US" w:eastAsia="zh-CN"/>
            <w:rPrChange w:id="1546" w:author="WPS_377083545" w:date="2023-01-17T10:42:07Z">
              <w:rPr>
                <w:rFonts w:hint="eastAsia" w:ascii="Times New Roman" w:hAnsi="Times New Roman" w:eastAsia="仿宋_GB2312" w:cs="Times New Roman"/>
                <w:sz w:val="32"/>
                <w:szCs w:val="32"/>
                <w:lang w:val="en-US" w:eastAsia="zh-CN"/>
              </w:rPr>
            </w:rPrChange>
          </w:rPr>
          <w:t>，</w:t>
        </w:r>
      </w:ins>
      <w:ins w:id="1548" w:author="知圆行直" w:date="2022-12-05T13:03:28Z">
        <w:r>
          <w:rPr>
            <w:rFonts w:hint="eastAsia" w:ascii="仿宋_GB2312" w:hAnsi="仿宋_GB2312" w:eastAsia="仿宋_GB2312" w:cs="仿宋_GB2312"/>
            <w:sz w:val="32"/>
            <w:szCs w:val="32"/>
            <w:lang w:val="en-US" w:eastAsia="zh-CN"/>
            <w:rPrChange w:id="1549" w:author="WPS_377083545" w:date="2023-01-17T10:42:07Z">
              <w:rPr>
                <w:rFonts w:hint="eastAsia" w:ascii="Times New Roman" w:hAnsi="Times New Roman" w:eastAsia="仿宋_GB2312" w:cs="Times New Roman"/>
                <w:sz w:val="32"/>
                <w:szCs w:val="32"/>
                <w:lang w:val="en-US" w:eastAsia="zh-CN"/>
              </w:rPr>
            </w:rPrChange>
          </w:rPr>
          <w:t>积累</w:t>
        </w:r>
      </w:ins>
      <w:ins w:id="1551" w:author="知圆行直" w:date="2022-12-05T13:03:31Z">
        <w:r>
          <w:rPr>
            <w:rFonts w:hint="eastAsia" w:ascii="仿宋_GB2312" w:hAnsi="仿宋_GB2312" w:eastAsia="仿宋_GB2312" w:cs="仿宋_GB2312"/>
            <w:sz w:val="32"/>
            <w:szCs w:val="32"/>
            <w:lang w:val="en-US" w:eastAsia="zh-CN"/>
            <w:rPrChange w:id="1552" w:author="WPS_377083545" w:date="2023-01-17T10:42:07Z">
              <w:rPr>
                <w:rFonts w:hint="eastAsia" w:ascii="Times New Roman" w:hAnsi="Times New Roman" w:eastAsia="仿宋_GB2312" w:cs="Times New Roman"/>
                <w:sz w:val="32"/>
                <w:szCs w:val="32"/>
                <w:lang w:val="en-US" w:eastAsia="zh-CN"/>
              </w:rPr>
            </w:rPrChange>
          </w:rPr>
          <w:t>经验</w:t>
        </w:r>
      </w:ins>
      <w:ins w:id="1554" w:author="知圆行直" w:date="2022-12-05T13:03:34Z">
        <w:r>
          <w:rPr>
            <w:rFonts w:hint="eastAsia" w:ascii="仿宋_GB2312" w:hAnsi="仿宋_GB2312" w:eastAsia="仿宋_GB2312" w:cs="仿宋_GB2312"/>
            <w:sz w:val="32"/>
            <w:szCs w:val="32"/>
            <w:lang w:val="en-US" w:eastAsia="zh-CN"/>
            <w:rPrChange w:id="1555" w:author="WPS_377083545" w:date="2023-01-17T10:42:07Z">
              <w:rPr>
                <w:rFonts w:hint="eastAsia" w:ascii="Times New Roman" w:hAnsi="Times New Roman" w:eastAsia="仿宋_GB2312" w:cs="Times New Roman"/>
                <w:sz w:val="32"/>
                <w:szCs w:val="32"/>
                <w:lang w:val="en-US" w:eastAsia="zh-CN"/>
              </w:rPr>
            </w:rPrChange>
          </w:rPr>
          <w:t>并</w:t>
        </w:r>
      </w:ins>
      <w:r>
        <w:rPr>
          <w:rFonts w:hint="eastAsia" w:ascii="仿宋_GB2312" w:hAnsi="仿宋_GB2312" w:eastAsia="仿宋_GB2312" w:cs="仿宋_GB2312"/>
          <w:sz w:val="32"/>
          <w:szCs w:val="32"/>
          <w:lang w:val="en-US" w:eastAsia="zh-CN"/>
          <w:rPrChange w:id="1557" w:author="WPS_377083545" w:date="2023-01-17T10:42:07Z">
            <w:rPr>
              <w:rFonts w:hint="default" w:ascii="Times New Roman" w:hAnsi="Times New Roman" w:eastAsia="仿宋_GB2312" w:cs="Times New Roman"/>
              <w:sz w:val="32"/>
              <w:szCs w:val="32"/>
              <w:lang w:val="en-US" w:eastAsia="zh-CN"/>
            </w:rPr>
          </w:rPrChange>
        </w:rPr>
        <w:t>加以推广。</w:t>
      </w:r>
      <w:ins w:id="1558" w:author="马志国" w:date="2022-10-31T12:07:03Z">
        <w:del w:id="1559" w:author="知圆行直" w:date="2022-12-05T13:01:35Z">
          <w:r>
            <w:rPr>
              <w:rFonts w:hint="eastAsia" w:ascii="仿宋_GB2312" w:hAnsi="仿宋_GB2312" w:eastAsia="仿宋_GB2312" w:cs="仿宋_GB2312"/>
              <w:sz w:val="32"/>
              <w:szCs w:val="32"/>
              <w:rPrChange w:id="1560" w:author="WPS_377083545" w:date="2023-01-17T10:42:07Z">
                <w:rPr>
                  <w:rFonts w:hint="default" w:ascii="Times New Roman" w:hAnsi="Times New Roman" w:eastAsia="仿宋_GB2312" w:cs="Times New Roman"/>
                  <w:sz w:val="32"/>
                  <w:szCs w:val="32"/>
                </w:rPr>
              </w:rPrChange>
            </w:rPr>
            <w:delText>积极探索建立长效机制，充分发挥村规民约、社会舆论等村民自治和道德约束在治理规范婚丧嫁娶事宜、引领推动移风易俗中的特殊作用，</w:delText>
          </w:r>
        </w:del>
      </w:ins>
      <w:ins w:id="1563" w:author="马志国" w:date="2022-10-31T13:16:40Z">
        <w:del w:id="1564" w:author="知圆行直" w:date="2022-12-05T13:01:35Z">
          <w:r>
            <w:rPr>
              <w:rFonts w:hint="eastAsia" w:ascii="仿宋_GB2312" w:hAnsi="仿宋_GB2312" w:eastAsia="仿宋_GB2312" w:cs="仿宋_GB2312"/>
              <w:sz w:val="32"/>
              <w:szCs w:val="32"/>
              <w:lang w:val="en-US" w:eastAsia="zh-CN"/>
              <w:rPrChange w:id="1565" w:author="WPS_377083545" w:date="2023-01-17T10:42:07Z">
                <w:rPr>
                  <w:rFonts w:hint="eastAsia" w:ascii="Times New Roman" w:hAnsi="Times New Roman" w:eastAsia="仿宋_GB2312" w:cs="Times New Roman"/>
                  <w:sz w:val="32"/>
                  <w:szCs w:val="32"/>
                  <w:lang w:val="en-US" w:eastAsia="zh-CN"/>
                </w:rPr>
              </w:rPrChange>
            </w:rPr>
            <w:delText>推动</w:delText>
          </w:r>
        </w:del>
      </w:ins>
      <w:ins w:id="1568" w:author="马志国" w:date="2022-10-31T12:07:03Z">
        <w:del w:id="1569" w:author="知圆行直" w:date="2022-12-05T13:01:35Z">
          <w:r>
            <w:rPr>
              <w:rFonts w:hint="eastAsia" w:ascii="仿宋_GB2312" w:hAnsi="仿宋_GB2312" w:eastAsia="仿宋_GB2312" w:cs="仿宋_GB2312"/>
              <w:sz w:val="32"/>
              <w:szCs w:val="32"/>
              <w:rPrChange w:id="1570" w:author="WPS_377083545" w:date="2023-01-17T10:42:07Z">
                <w:rPr>
                  <w:rFonts w:hint="default" w:ascii="Times New Roman" w:hAnsi="Times New Roman" w:eastAsia="仿宋_GB2312" w:cs="Times New Roman"/>
                  <w:sz w:val="32"/>
                  <w:szCs w:val="32"/>
                </w:rPr>
              </w:rPrChange>
            </w:rPr>
            <w:delText>解决婚丧事宜大操大办、人情往来负担沉重等突出问题，</w:delText>
          </w:r>
        </w:del>
      </w:ins>
      <w:ins w:id="1573" w:author="马志国" w:date="2022-10-31T12:07:03Z">
        <w:del w:id="1574" w:author="知圆行直" w:date="2022-12-05T13:01:35Z">
          <w:r>
            <w:rPr>
              <w:rFonts w:hint="eastAsia" w:ascii="仿宋_GB2312" w:hAnsi="仿宋_GB2312" w:eastAsia="仿宋_GB2312" w:cs="仿宋_GB2312"/>
              <w:sz w:val="32"/>
              <w:szCs w:val="32"/>
              <w:lang w:val="en-US" w:eastAsia="zh-CN"/>
              <w:rPrChange w:id="1575" w:author="WPS_377083545" w:date="2023-01-17T10:42:07Z">
                <w:rPr>
                  <w:rFonts w:hint="default" w:ascii="Times New Roman" w:hAnsi="Times New Roman" w:eastAsia="仿宋_GB2312" w:cs="Times New Roman"/>
                  <w:sz w:val="32"/>
                  <w:szCs w:val="32"/>
                  <w:lang w:val="en-US" w:eastAsia="zh-CN"/>
                </w:rPr>
              </w:rPrChange>
            </w:rPr>
            <w:delText>降低餐饮等方面的铺张浪费，</w:delText>
          </w:r>
        </w:del>
      </w:ins>
      <w:ins w:id="1578" w:author="马志国" w:date="2022-10-31T12:07:03Z">
        <w:del w:id="1579" w:author="知圆行直" w:date="2022-12-05T13:01:35Z">
          <w:r>
            <w:rPr>
              <w:rFonts w:hint="eastAsia" w:ascii="仿宋_GB2312" w:hAnsi="仿宋_GB2312" w:eastAsia="仿宋_GB2312" w:cs="仿宋_GB2312"/>
              <w:sz w:val="32"/>
              <w:szCs w:val="32"/>
              <w:rPrChange w:id="1580" w:author="WPS_377083545" w:date="2023-01-17T10:42:07Z">
                <w:rPr>
                  <w:rFonts w:hint="default" w:ascii="Times New Roman" w:hAnsi="Times New Roman" w:eastAsia="仿宋_GB2312" w:cs="Times New Roman"/>
                  <w:sz w:val="32"/>
                  <w:szCs w:val="32"/>
                </w:rPr>
              </w:rPrChange>
            </w:rPr>
            <w:delText>努力以新风良俗取代陈规陋习。</w:delText>
          </w:r>
        </w:del>
      </w:ins>
      <w:r>
        <w:rPr>
          <w:rFonts w:hint="eastAsia" w:ascii="仿宋_GB2312" w:hAnsi="仿宋_GB2312" w:eastAsia="仿宋_GB2312" w:cs="仿宋_GB2312"/>
          <w:sz w:val="32"/>
          <w:szCs w:val="32"/>
          <w:lang w:val="en-US" w:eastAsia="zh-CN"/>
          <w:rPrChange w:id="1583" w:author="WPS_377083545" w:date="2023-01-17T10:42:07Z">
            <w:rPr>
              <w:rFonts w:hint="default" w:ascii="Times New Roman" w:hAnsi="Times New Roman" w:eastAsia="仿宋_GB2312" w:cs="Times New Roman"/>
              <w:sz w:val="32"/>
              <w:szCs w:val="32"/>
              <w:lang w:val="en-US" w:eastAsia="zh-CN"/>
            </w:rPr>
          </w:rPrChange>
        </w:rPr>
        <w:t>（</w:t>
      </w:r>
      <w:r>
        <w:rPr>
          <w:rFonts w:hint="eastAsia" w:ascii="仿宋_GB2312" w:hAnsi="仿宋_GB2312" w:eastAsia="仿宋_GB2312" w:cs="仿宋_GB2312"/>
          <w:sz w:val="32"/>
          <w:szCs w:val="32"/>
          <w:lang w:val="en-US" w:eastAsia="zh-CN"/>
          <w:rPrChange w:id="1584" w:author="WPS_377083545" w:date="2023-01-17T10:42:07Z">
            <w:rPr>
              <w:rFonts w:hint="default" w:ascii="Times New Roman" w:hAnsi="Times New Roman" w:eastAsia="楷体_GB2312" w:cs="Times New Roman"/>
              <w:sz w:val="32"/>
              <w:szCs w:val="32"/>
              <w:lang w:val="en-US" w:eastAsia="zh-CN"/>
            </w:rPr>
          </w:rPrChange>
        </w:rPr>
        <w:t>责任部门：</w:t>
      </w:r>
      <w:ins w:id="1585" w:author="知圆行直" w:date="2022-12-05T13:01:53Z">
        <w:r>
          <w:rPr>
            <w:rFonts w:hint="eastAsia" w:ascii="仿宋_GB2312" w:hAnsi="仿宋_GB2312" w:eastAsia="仿宋_GB2312" w:cs="仿宋_GB2312"/>
            <w:sz w:val="32"/>
            <w:szCs w:val="32"/>
            <w:lang w:val="en-US" w:eastAsia="zh-CN"/>
            <w:rPrChange w:id="1586" w:author="WPS_377083545" w:date="2023-01-17T10:42:07Z">
              <w:rPr>
                <w:rFonts w:hint="default" w:ascii="Times New Roman" w:hAnsi="Times New Roman" w:eastAsia="楷体_GB2312" w:cs="Times New Roman"/>
                <w:sz w:val="32"/>
                <w:szCs w:val="32"/>
                <w:lang w:val="en-US" w:eastAsia="zh-CN"/>
              </w:rPr>
            </w:rPrChange>
          </w:rPr>
          <w:t>区农业农村委、</w:t>
        </w:r>
      </w:ins>
      <w:r>
        <w:rPr>
          <w:rFonts w:hint="eastAsia" w:ascii="仿宋_GB2312" w:hAnsi="仿宋_GB2312" w:eastAsia="仿宋_GB2312" w:cs="仿宋_GB2312"/>
          <w:sz w:val="32"/>
          <w:szCs w:val="32"/>
          <w:lang w:val="en-US" w:eastAsia="zh-CN"/>
          <w:rPrChange w:id="1588" w:author="WPS_377083545" w:date="2023-01-17T10:42:07Z">
            <w:rPr>
              <w:rFonts w:hint="default" w:ascii="Times New Roman" w:hAnsi="Times New Roman" w:eastAsia="楷体_GB2312" w:cs="Times New Roman"/>
              <w:sz w:val="32"/>
              <w:szCs w:val="32"/>
              <w:lang w:val="en-US" w:eastAsia="zh-CN"/>
            </w:rPr>
          </w:rPrChange>
        </w:rPr>
        <w:t>区民政局、</w:t>
      </w:r>
      <w:del w:id="1589" w:author="知圆行直" w:date="2022-12-05T13:01:53Z">
        <w:r>
          <w:rPr>
            <w:rFonts w:hint="eastAsia" w:ascii="仿宋_GB2312" w:hAnsi="仿宋_GB2312" w:eastAsia="仿宋_GB2312" w:cs="仿宋_GB2312"/>
            <w:sz w:val="32"/>
            <w:szCs w:val="32"/>
            <w:lang w:val="en-US" w:eastAsia="zh-CN"/>
            <w:rPrChange w:id="1590" w:author="WPS_377083545" w:date="2023-01-17T10:42:07Z">
              <w:rPr>
                <w:rFonts w:hint="default" w:ascii="Times New Roman" w:hAnsi="Times New Roman" w:eastAsia="楷体_GB2312" w:cs="Times New Roman"/>
                <w:sz w:val="32"/>
                <w:szCs w:val="32"/>
                <w:lang w:val="en-US" w:eastAsia="zh-CN"/>
              </w:rPr>
            </w:rPrChange>
          </w:rPr>
          <w:delText>区农业农村委、</w:delText>
        </w:r>
      </w:del>
      <w:del w:id="1592" w:author="知圆行直" w:date="2022-12-05T13:06:49Z">
        <w:r>
          <w:rPr>
            <w:rFonts w:hint="eastAsia" w:ascii="仿宋_GB2312" w:hAnsi="仿宋_GB2312" w:eastAsia="仿宋_GB2312" w:cs="仿宋_GB2312"/>
            <w:sz w:val="32"/>
            <w:szCs w:val="32"/>
            <w:lang w:val="en-US" w:eastAsia="zh-CN"/>
            <w:rPrChange w:id="1593" w:author="WPS_377083545" w:date="2023-01-17T10:42:07Z">
              <w:rPr>
                <w:rFonts w:hint="default" w:ascii="Times New Roman" w:hAnsi="Times New Roman" w:eastAsia="楷体_GB2312" w:cs="Times New Roman"/>
                <w:sz w:val="32"/>
                <w:szCs w:val="32"/>
                <w:lang w:val="en-US" w:eastAsia="zh-CN"/>
              </w:rPr>
            </w:rPrChange>
          </w:rPr>
          <w:delText>区地</w:delText>
        </w:r>
      </w:del>
      <w:del w:id="1595" w:author="知圆行直" w:date="2022-12-05T13:06:50Z">
        <w:r>
          <w:rPr>
            <w:rFonts w:hint="eastAsia" w:ascii="仿宋_GB2312" w:hAnsi="仿宋_GB2312" w:eastAsia="仿宋_GB2312" w:cs="仿宋_GB2312"/>
            <w:sz w:val="32"/>
            <w:szCs w:val="32"/>
            <w:lang w:val="en-US" w:eastAsia="zh-CN"/>
            <w:rPrChange w:id="1596" w:author="WPS_377083545" w:date="2023-01-17T10:42:07Z">
              <w:rPr>
                <w:rFonts w:hint="default" w:ascii="Times New Roman" w:hAnsi="Times New Roman" w:eastAsia="楷体_GB2312" w:cs="Times New Roman"/>
                <w:sz w:val="32"/>
                <w:szCs w:val="32"/>
                <w:lang w:val="en-US" w:eastAsia="zh-CN"/>
              </w:rPr>
            </w:rPrChange>
          </w:rPr>
          <w:delText>工委</w:delText>
        </w:r>
      </w:del>
      <w:ins w:id="1598" w:author="马志国" w:date="2022-10-31T13:17:06Z">
        <w:del w:id="1599" w:author="知圆行直" w:date="2022-12-05T13:06:51Z">
          <w:r>
            <w:rPr>
              <w:rFonts w:hint="eastAsia" w:ascii="仿宋_GB2312" w:hAnsi="仿宋_GB2312" w:eastAsia="仿宋_GB2312" w:cs="仿宋_GB2312"/>
              <w:sz w:val="32"/>
              <w:szCs w:val="32"/>
              <w:lang w:val="en-US" w:eastAsia="zh-CN"/>
              <w:rPrChange w:id="1600" w:author="WPS_377083545" w:date="2023-01-17T10:42:07Z">
                <w:rPr>
                  <w:rFonts w:hint="eastAsia" w:ascii="Times New Roman" w:hAnsi="Times New Roman" w:eastAsia="楷体_GB2312" w:cs="Times New Roman"/>
                  <w:sz w:val="32"/>
                  <w:szCs w:val="32"/>
                  <w:lang w:val="en-US" w:eastAsia="zh-CN"/>
                </w:rPr>
              </w:rPrChange>
            </w:rPr>
            <w:delText>，</w:delText>
          </w:r>
        </w:del>
      </w:ins>
      <w:ins w:id="1603" w:author="知圆行直" w:date="2022-10-31T13:49:09Z">
        <w:r>
          <w:rPr>
            <w:rFonts w:hint="eastAsia" w:ascii="仿宋_GB2312" w:hAnsi="仿宋_GB2312" w:eastAsia="仿宋_GB2312" w:cs="仿宋_GB2312"/>
            <w:sz w:val="32"/>
            <w:szCs w:val="32"/>
            <w:lang w:val="en-US" w:eastAsia="zh-CN"/>
            <w:rPrChange w:id="1604" w:author="WPS_377083545" w:date="2023-01-17T10:42:07Z">
              <w:rPr>
                <w:rFonts w:hint="eastAsia" w:ascii="Times New Roman" w:hAnsi="Times New Roman" w:eastAsia="楷体_GB2312" w:cs="Times New Roman"/>
                <w:sz w:val="32"/>
                <w:szCs w:val="32"/>
                <w:lang w:val="en-US" w:eastAsia="zh-CN"/>
              </w:rPr>
            </w:rPrChange>
          </w:rPr>
          <w:t>区</w:t>
        </w:r>
      </w:ins>
      <w:ins w:id="1606" w:author="知圆行直" w:date="2022-10-31T13:49:12Z">
        <w:r>
          <w:rPr>
            <w:rFonts w:hint="eastAsia" w:ascii="仿宋_GB2312" w:hAnsi="仿宋_GB2312" w:eastAsia="仿宋_GB2312" w:cs="仿宋_GB2312"/>
            <w:sz w:val="32"/>
            <w:szCs w:val="32"/>
            <w:lang w:val="en-US" w:eastAsia="zh-CN"/>
            <w:rPrChange w:id="1607" w:author="WPS_377083545" w:date="2023-01-17T10:42:07Z">
              <w:rPr>
                <w:rFonts w:hint="eastAsia" w:ascii="Times New Roman" w:hAnsi="Times New Roman" w:eastAsia="楷体_GB2312" w:cs="Times New Roman"/>
                <w:sz w:val="32"/>
                <w:szCs w:val="32"/>
                <w:lang w:val="en-US" w:eastAsia="zh-CN"/>
              </w:rPr>
            </w:rPrChange>
          </w:rPr>
          <w:t>妇联</w:t>
        </w:r>
      </w:ins>
      <w:ins w:id="1609" w:author="知圆行直" w:date="2022-10-31T13:49:17Z">
        <w:r>
          <w:rPr>
            <w:rFonts w:hint="eastAsia" w:ascii="仿宋_GB2312" w:hAnsi="仿宋_GB2312" w:eastAsia="仿宋_GB2312" w:cs="仿宋_GB2312"/>
            <w:sz w:val="32"/>
            <w:szCs w:val="32"/>
            <w:lang w:val="en-US" w:eastAsia="zh-CN"/>
            <w:rPrChange w:id="1610" w:author="WPS_377083545" w:date="2023-01-17T10:42:07Z">
              <w:rPr>
                <w:rFonts w:hint="eastAsia" w:ascii="Times New Roman" w:hAnsi="Times New Roman" w:eastAsia="楷体_GB2312" w:cs="Times New Roman"/>
                <w:sz w:val="32"/>
                <w:szCs w:val="32"/>
                <w:lang w:val="en-US" w:eastAsia="zh-CN"/>
              </w:rPr>
            </w:rPrChange>
          </w:rPr>
          <w:t>，</w:t>
        </w:r>
      </w:ins>
      <w:ins w:id="1612" w:author="马志国" w:date="2022-10-31T13:17:06Z">
        <w:r>
          <w:rPr>
            <w:rFonts w:hint="eastAsia" w:ascii="仿宋_GB2312" w:hAnsi="仿宋_GB2312" w:eastAsia="仿宋_GB2312" w:cs="仿宋_GB2312"/>
            <w:sz w:val="32"/>
            <w:szCs w:val="32"/>
            <w:lang w:val="en-US" w:eastAsia="zh-CN"/>
            <w:rPrChange w:id="1613" w:author="WPS_377083545" w:date="2023-01-17T10:42:07Z">
              <w:rPr>
                <w:rFonts w:hint="default" w:ascii="Times New Roman" w:hAnsi="Times New Roman" w:eastAsia="楷体_GB2312" w:cs="Times New Roman"/>
                <w:sz w:val="32"/>
                <w:szCs w:val="32"/>
                <w:lang w:val="en-US" w:eastAsia="zh-CN"/>
              </w:rPr>
            </w:rPrChange>
          </w:rPr>
          <w:t>配合单位：各镇</w:t>
        </w:r>
      </w:ins>
      <w:r>
        <w:rPr>
          <w:rFonts w:hint="eastAsia" w:ascii="仿宋_GB2312" w:hAnsi="仿宋_GB2312" w:eastAsia="仿宋_GB2312" w:cs="仿宋_GB2312"/>
          <w:sz w:val="32"/>
          <w:szCs w:val="32"/>
          <w:lang w:val="en-US" w:eastAsia="zh-CN"/>
          <w:rPrChange w:id="1615" w:author="WPS_377083545" w:date="2023-01-17T10:42:07Z">
            <w:rPr>
              <w:rFonts w:hint="default" w:ascii="Times New Roman" w:hAnsi="Times New Roman" w:eastAsia="仿宋_GB2312" w:cs="Times New Roman"/>
              <w:sz w:val="32"/>
              <w:szCs w:val="32"/>
              <w:lang w:val="en-US" w:eastAsia="zh-CN"/>
            </w:rPr>
          </w:rPrChange>
        </w:rPr>
        <w:t>）</w:t>
      </w:r>
    </w:p>
    <w:p>
      <w:pPr>
        <w:numPr>
          <w:ilvl w:val="-1"/>
          <w:numId w:val="0"/>
        </w:numPr>
        <w:spacing w:line="600" w:lineRule="exact"/>
        <w:ind w:firstLine="1600" w:firstLineChars="500"/>
        <w:jc w:val="left"/>
        <w:rPr>
          <w:del w:id="1617" w:author="知圆行直" w:date="2022-11-08T13:29:35Z"/>
          <w:rFonts w:hint="eastAsia" w:ascii="仿宋_GB2312" w:hAnsi="仿宋_GB2312" w:eastAsia="仿宋_GB2312" w:cs="仿宋_GB2312"/>
          <w:sz w:val="32"/>
          <w:szCs w:val="32"/>
          <w:lang w:val="en-US" w:eastAsia="zh-CN"/>
          <w:rPrChange w:id="1618" w:author="WPS_377083545" w:date="2023-01-17T10:42:07Z">
            <w:rPr>
              <w:del w:id="1619" w:author="知圆行直" w:date="2022-11-08T13:29:35Z"/>
              <w:rFonts w:hint="default" w:ascii="Times New Roman" w:hAnsi="Times New Roman" w:eastAsia="仿宋_GB2312" w:cs="Times New Roman"/>
              <w:sz w:val="32"/>
              <w:szCs w:val="32"/>
              <w:lang w:val="en-US" w:eastAsia="zh-CN"/>
            </w:rPr>
          </w:rPrChange>
        </w:rPr>
        <w:pPrChange w:id="1616" w:author="知圆行直" w:date="2022-11-08T13:38:08Z">
          <w:pPr>
            <w:numPr>
              <w:ilvl w:val="0"/>
              <w:numId w:val="0"/>
            </w:numPr>
            <w:spacing w:line="600" w:lineRule="exact"/>
            <w:ind w:firstLine="643" w:firstLineChars="200"/>
            <w:jc w:val="both"/>
          </w:pPr>
        </w:pPrChange>
      </w:pPr>
    </w:p>
    <w:p>
      <w:pPr>
        <w:numPr>
          <w:ilvl w:val="-1"/>
          <w:numId w:val="0"/>
        </w:numPr>
        <w:spacing w:line="600" w:lineRule="exact"/>
        <w:ind w:firstLine="643" w:firstLineChars="200"/>
        <w:jc w:val="left"/>
        <w:rPr>
          <w:rFonts w:hint="eastAsia" w:ascii="仿宋_GB2312" w:hAnsi="仿宋_GB2312" w:eastAsia="仿宋_GB2312" w:cs="仿宋_GB2312"/>
          <w:sz w:val="32"/>
          <w:szCs w:val="32"/>
          <w:lang w:val="en-US" w:eastAsia="zh-CN"/>
          <w:rPrChange w:id="1621" w:author="WPS_377083545" w:date="2023-01-17T10:42:07Z">
            <w:rPr>
              <w:rFonts w:hint="default" w:ascii="Times New Roman" w:hAnsi="Times New Roman" w:eastAsia="仿宋_GB2312" w:cs="Times New Roman"/>
              <w:sz w:val="32"/>
              <w:szCs w:val="32"/>
              <w:lang w:val="en-US" w:eastAsia="zh-CN"/>
            </w:rPr>
          </w:rPrChange>
        </w:rPr>
        <w:pPrChange w:id="1620" w:author="知圆行直" w:date="2022-11-08T13:38:08Z">
          <w:pPr>
            <w:numPr>
              <w:ilvl w:val="0"/>
              <w:numId w:val="0"/>
            </w:numPr>
            <w:spacing w:line="600" w:lineRule="exact"/>
            <w:ind w:firstLine="643" w:firstLineChars="200"/>
            <w:jc w:val="both"/>
          </w:pPr>
        </w:pPrChange>
      </w:pPr>
      <w:r>
        <w:rPr>
          <w:rFonts w:hint="eastAsia" w:ascii="楷体_GB2312" w:hAnsi="楷体_GB2312" w:eastAsia="楷体_GB2312" w:cs="楷体_GB2312"/>
          <w:b/>
          <w:bCs/>
          <w:sz w:val="32"/>
          <w:szCs w:val="32"/>
          <w:lang w:val="en-US" w:eastAsia="zh-CN"/>
          <w:rPrChange w:id="1622" w:author="WPS_377083545" w:date="2023-01-17T10:43:37Z">
            <w:rPr>
              <w:rFonts w:hint="default" w:ascii="Times New Roman" w:hAnsi="Times New Roman" w:eastAsia="楷体_GB2312" w:cs="Times New Roman"/>
              <w:b/>
              <w:bCs/>
              <w:sz w:val="32"/>
              <w:szCs w:val="32"/>
              <w:lang w:val="en-US" w:eastAsia="zh-CN"/>
            </w:rPr>
          </w:rPrChange>
        </w:rPr>
        <w:t>（</w:t>
      </w:r>
      <w:ins w:id="1623" w:author="马志国" w:date="2022-10-31T13:10:43Z">
        <w:r>
          <w:rPr>
            <w:rFonts w:hint="eastAsia" w:ascii="楷体_GB2312" w:hAnsi="楷体_GB2312" w:eastAsia="楷体_GB2312" w:cs="楷体_GB2312"/>
            <w:b/>
            <w:bCs/>
            <w:sz w:val="32"/>
            <w:szCs w:val="32"/>
            <w:lang w:val="en-US" w:eastAsia="zh-CN"/>
            <w:rPrChange w:id="1624" w:author="WPS_377083545" w:date="2023-01-17T10:43:37Z">
              <w:rPr>
                <w:rFonts w:hint="eastAsia" w:ascii="Times New Roman" w:hAnsi="Times New Roman" w:eastAsia="楷体_GB2312" w:cs="Times New Roman"/>
                <w:b/>
                <w:bCs/>
                <w:sz w:val="32"/>
                <w:szCs w:val="32"/>
                <w:lang w:val="en-US" w:eastAsia="zh-CN"/>
              </w:rPr>
            </w:rPrChange>
          </w:rPr>
          <w:t>六</w:t>
        </w:r>
      </w:ins>
      <w:del w:id="1626" w:author="马志国" w:date="2022-10-31T13:10:42Z">
        <w:r>
          <w:rPr>
            <w:rFonts w:hint="eastAsia" w:ascii="楷体_GB2312" w:hAnsi="楷体_GB2312" w:eastAsia="楷体_GB2312" w:cs="楷体_GB2312"/>
            <w:b/>
            <w:bCs/>
            <w:sz w:val="32"/>
            <w:szCs w:val="32"/>
            <w:lang w:val="en-US" w:eastAsia="zh-CN"/>
            <w:rPrChange w:id="1627" w:author="WPS_377083545" w:date="2023-01-17T10:43:37Z">
              <w:rPr>
                <w:rFonts w:hint="default" w:ascii="Times New Roman" w:hAnsi="Times New Roman" w:eastAsia="楷体_GB2312" w:cs="Times New Roman"/>
                <w:b/>
                <w:bCs/>
                <w:sz w:val="32"/>
                <w:szCs w:val="32"/>
                <w:lang w:val="en-US" w:eastAsia="zh-CN"/>
              </w:rPr>
            </w:rPrChange>
          </w:rPr>
          <w:delText>五</w:delText>
        </w:r>
      </w:del>
      <w:r>
        <w:rPr>
          <w:rFonts w:hint="eastAsia" w:ascii="楷体_GB2312" w:hAnsi="楷体_GB2312" w:eastAsia="楷体_GB2312" w:cs="楷体_GB2312"/>
          <w:b/>
          <w:bCs/>
          <w:sz w:val="32"/>
          <w:szCs w:val="32"/>
          <w:lang w:val="en-US" w:eastAsia="zh-CN"/>
          <w:rPrChange w:id="1629" w:author="WPS_377083545" w:date="2023-01-17T10:43:37Z">
            <w:rPr>
              <w:rFonts w:hint="default" w:ascii="Times New Roman" w:hAnsi="Times New Roman" w:eastAsia="楷体_GB2312" w:cs="Times New Roman"/>
              <w:b/>
              <w:bCs/>
              <w:sz w:val="32"/>
              <w:szCs w:val="32"/>
              <w:lang w:val="en-US" w:eastAsia="zh-CN"/>
            </w:rPr>
          </w:rPrChange>
        </w:rPr>
        <w:t>）</w:t>
      </w:r>
      <w:ins w:id="1630" w:author="马志国" w:date="2022-10-31T13:21:26Z">
        <w:r>
          <w:rPr>
            <w:rFonts w:hint="eastAsia" w:ascii="楷体_GB2312" w:hAnsi="楷体_GB2312" w:eastAsia="楷体_GB2312" w:cs="楷体_GB2312"/>
            <w:b/>
            <w:bCs/>
            <w:sz w:val="32"/>
            <w:szCs w:val="32"/>
            <w:lang w:val="en-US" w:eastAsia="zh-CN"/>
            <w:rPrChange w:id="1631" w:author="WPS_377083545" w:date="2023-01-17T10:43:37Z">
              <w:rPr>
                <w:rFonts w:hint="eastAsia" w:ascii="Times New Roman" w:hAnsi="Times New Roman" w:eastAsia="楷体_GB2312" w:cs="Times New Roman"/>
                <w:b/>
                <w:bCs/>
                <w:sz w:val="32"/>
                <w:szCs w:val="32"/>
                <w:lang w:val="en-US" w:eastAsia="zh-CN"/>
              </w:rPr>
            </w:rPrChange>
          </w:rPr>
          <w:t>深入</w:t>
        </w:r>
      </w:ins>
      <w:r>
        <w:rPr>
          <w:rFonts w:hint="eastAsia" w:ascii="楷体_GB2312" w:hAnsi="楷体_GB2312" w:eastAsia="楷体_GB2312" w:cs="楷体_GB2312"/>
          <w:b/>
          <w:bCs/>
          <w:sz w:val="32"/>
          <w:szCs w:val="32"/>
          <w:lang w:val="en-US" w:eastAsia="zh-CN"/>
          <w:rPrChange w:id="1633" w:author="WPS_377083545" w:date="2023-01-17T10:43:37Z">
            <w:rPr>
              <w:rFonts w:hint="default" w:ascii="Times New Roman" w:hAnsi="Times New Roman" w:eastAsia="楷体_GB2312" w:cs="Times New Roman"/>
              <w:b/>
              <w:bCs/>
              <w:sz w:val="32"/>
              <w:szCs w:val="32"/>
              <w:lang w:val="en-US" w:eastAsia="zh-CN"/>
            </w:rPr>
          </w:rPrChange>
        </w:rPr>
        <w:t>推进农村集中公益服务点建设。</w:t>
      </w:r>
      <w:r>
        <w:rPr>
          <w:rFonts w:hint="eastAsia" w:ascii="仿宋_GB2312" w:hAnsi="仿宋_GB2312" w:eastAsia="仿宋_GB2312" w:cs="仿宋_GB2312"/>
          <w:sz w:val="32"/>
          <w:szCs w:val="32"/>
          <w:lang w:val="en-US" w:eastAsia="zh-CN"/>
          <w:rPrChange w:id="1634" w:author="WPS_377083545" w:date="2023-01-17T10:42:07Z">
            <w:rPr>
              <w:rFonts w:hint="default" w:ascii="Times New Roman" w:hAnsi="Times New Roman" w:eastAsia="仿宋_GB2312" w:cs="Times New Roman"/>
              <w:sz w:val="32"/>
              <w:szCs w:val="32"/>
              <w:lang w:val="en-US" w:eastAsia="zh-CN"/>
            </w:rPr>
          </w:rPrChange>
        </w:rPr>
        <w:t>积极创造条件，鼓励通过推进乡村振兴示范村建设或者依托现有</w:t>
      </w:r>
      <w:del w:id="1635" w:author="马志国" w:date="2022-10-31T13:21:31Z">
        <w:r>
          <w:rPr>
            <w:rFonts w:hint="eastAsia" w:ascii="仿宋_GB2312" w:hAnsi="仿宋_GB2312" w:eastAsia="仿宋_GB2312" w:cs="仿宋_GB2312"/>
            <w:sz w:val="32"/>
            <w:szCs w:val="32"/>
            <w:lang w:val="en-US" w:eastAsia="zh-CN"/>
            <w:rPrChange w:id="1636" w:author="WPS_377083545" w:date="2023-01-17T10:42:07Z">
              <w:rPr>
                <w:rFonts w:hint="default" w:ascii="Times New Roman" w:hAnsi="Times New Roman" w:eastAsia="仿宋_GB2312" w:cs="Times New Roman"/>
                <w:sz w:val="32"/>
                <w:szCs w:val="32"/>
                <w:lang w:val="en-US" w:eastAsia="zh-CN"/>
              </w:rPr>
            </w:rPrChange>
          </w:rPr>
          <w:delText>的</w:delText>
        </w:r>
      </w:del>
      <w:r>
        <w:rPr>
          <w:rFonts w:hint="eastAsia" w:ascii="仿宋_GB2312" w:hAnsi="仿宋_GB2312" w:eastAsia="仿宋_GB2312" w:cs="仿宋_GB2312"/>
          <w:sz w:val="32"/>
          <w:szCs w:val="32"/>
          <w:lang w:val="en-US" w:eastAsia="zh-CN"/>
          <w:rPrChange w:id="1638" w:author="WPS_377083545" w:date="2023-01-17T10:42:07Z">
            <w:rPr>
              <w:rFonts w:hint="default" w:ascii="Times New Roman" w:hAnsi="Times New Roman" w:eastAsia="仿宋_GB2312" w:cs="Times New Roman"/>
              <w:sz w:val="32"/>
              <w:szCs w:val="32"/>
              <w:lang w:val="en-US" w:eastAsia="zh-CN"/>
            </w:rPr>
          </w:rPrChange>
        </w:rPr>
        <w:t>村级综合服务设施等场所，采取合用、租用等形式，统筹建设符合乡风民俗、符合厉行节约、符合健康文明新风尚的农村集中公益服务点，为村民举办婚丧宴席提供便利</w:t>
      </w:r>
      <w:del w:id="1639" w:author="马志国" w:date="2022-10-31T13:21:53Z">
        <w:r>
          <w:rPr>
            <w:rFonts w:hint="eastAsia" w:ascii="仿宋_GB2312" w:hAnsi="仿宋_GB2312" w:eastAsia="仿宋_GB2312" w:cs="仿宋_GB2312"/>
            <w:sz w:val="32"/>
            <w:szCs w:val="32"/>
            <w:lang w:val="en-US" w:eastAsia="zh-CN"/>
            <w:rPrChange w:id="1640" w:author="WPS_377083545" w:date="2023-01-17T10:42:07Z">
              <w:rPr>
                <w:rFonts w:hint="default" w:ascii="Times New Roman" w:hAnsi="Times New Roman" w:eastAsia="仿宋_GB2312" w:cs="Times New Roman"/>
                <w:sz w:val="32"/>
                <w:szCs w:val="32"/>
                <w:lang w:val="en-US" w:eastAsia="zh-CN"/>
              </w:rPr>
            </w:rPrChange>
          </w:rPr>
          <w:delText>。通过公益点建设</w:delText>
        </w:r>
      </w:del>
      <w:ins w:id="1642" w:author="lenovo" w:date="2023-01-16T10:09:55Z">
        <w:r>
          <w:rPr>
            <w:rFonts w:hint="eastAsia" w:ascii="仿宋_GB2312" w:hAnsi="仿宋_GB2312" w:eastAsia="仿宋_GB2312" w:cs="仿宋_GB2312"/>
            <w:sz w:val="32"/>
            <w:szCs w:val="32"/>
            <w:lang w:val="en-US" w:eastAsia="zh-CN"/>
            <w:rPrChange w:id="1643" w:author="WPS_377083545" w:date="2023-01-17T10:42:07Z">
              <w:rPr>
                <w:rFonts w:hint="eastAsia" w:ascii="方正仿宋_GB2312" w:hAnsi="方正仿宋_GB2312" w:eastAsia="方正仿宋_GB2312" w:cs="方正仿宋_GB2312"/>
                <w:sz w:val="32"/>
                <w:szCs w:val="32"/>
                <w:lang w:val="en-US" w:eastAsia="zh-CN"/>
              </w:rPr>
            </w:rPrChange>
          </w:rPr>
          <w:t>。</w:t>
        </w:r>
      </w:ins>
      <w:ins w:id="1645" w:author="ʚɞ" w:date="2023-01-16T09:43:24Z">
        <w:del w:id="1646" w:author="lenovo" w:date="2023-01-16T10:09:54Z">
          <w:r>
            <w:rPr>
              <w:rFonts w:hint="eastAsia" w:ascii="仿宋_GB2312" w:hAnsi="仿宋_GB2312" w:eastAsia="仿宋_GB2312" w:cs="仿宋_GB2312"/>
              <w:sz w:val="32"/>
              <w:szCs w:val="32"/>
              <w:lang w:val="en-US" w:eastAsia="zh-CN"/>
              <w:rPrChange w:id="1647" w:author="WPS_377083545" w:date="2023-01-17T10:42:07Z">
                <w:rPr>
                  <w:rFonts w:hint="eastAsia" w:ascii="方正仿宋_GB2312" w:hAnsi="方正仿宋_GB2312" w:eastAsia="方正仿宋_GB2312" w:cs="方正仿宋_GB2312"/>
                  <w:sz w:val="32"/>
                  <w:szCs w:val="32"/>
                  <w:lang w:val="en-US" w:eastAsia="zh-CN"/>
                </w:rPr>
              </w:rPrChange>
            </w:rPr>
            <w:delText>，</w:delText>
          </w:r>
        </w:del>
      </w:ins>
      <w:ins w:id="1650" w:author="马志国" w:date="2022-10-31T13:21:58Z">
        <w:del w:id="1651" w:author="ʚɞ" w:date="2023-01-16T09:42:57Z">
          <w:r>
            <w:rPr>
              <w:rFonts w:hint="eastAsia" w:ascii="仿宋_GB2312" w:hAnsi="仿宋_GB2312" w:eastAsia="仿宋_GB2312" w:cs="仿宋_GB2312"/>
              <w:sz w:val="32"/>
              <w:szCs w:val="32"/>
              <w:lang w:val="en-US" w:eastAsia="zh-CN"/>
              <w:rPrChange w:id="1652" w:author="WPS_377083545" w:date="2023-01-17T10:42:07Z">
                <w:rPr>
                  <w:rFonts w:hint="eastAsia" w:ascii="Times New Roman" w:hAnsi="Times New Roman" w:eastAsia="仿宋_GB2312" w:cs="Times New Roman"/>
                  <w:sz w:val="32"/>
                  <w:szCs w:val="32"/>
                  <w:lang w:val="en-US" w:eastAsia="zh-CN"/>
                </w:rPr>
              </w:rPrChange>
            </w:rPr>
            <w:delText>、</w:delText>
          </w:r>
        </w:del>
      </w:ins>
      <w:ins w:id="1655" w:author="马志国" w:date="2022-10-31T13:22:03Z">
        <w:r>
          <w:rPr>
            <w:rFonts w:hint="eastAsia" w:ascii="仿宋_GB2312" w:hAnsi="仿宋_GB2312" w:eastAsia="仿宋_GB2312" w:cs="仿宋_GB2312"/>
            <w:sz w:val="32"/>
            <w:szCs w:val="32"/>
            <w:lang w:val="en-US" w:eastAsia="zh-CN"/>
            <w:rPrChange w:id="1656" w:author="WPS_377083545" w:date="2023-01-17T10:42:07Z">
              <w:rPr>
                <w:rFonts w:hint="eastAsia" w:ascii="Times New Roman" w:hAnsi="Times New Roman" w:eastAsia="仿宋_GB2312" w:cs="Times New Roman"/>
                <w:sz w:val="32"/>
                <w:szCs w:val="32"/>
                <w:lang w:val="en-US" w:eastAsia="zh-CN"/>
              </w:rPr>
            </w:rPrChange>
          </w:rPr>
          <w:t>加强</w:t>
        </w:r>
      </w:ins>
      <w:ins w:id="1658" w:author="ʚɞ" w:date="2023-01-16T09:43:08Z">
        <w:r>
          <w:rPr>
            <w:rFonts w:hint="eastAsia" w:ascii="仿宋_GB2312" w:hAnsi="仿宋_GB2312" w:eastAsia="仿宋_GB2312" w:cs="仿宋_GB2312"/>
            <w:sz w:val="32"/>
            <w:szCs w:val="32"/>
            <w:lang w:val="en-US" w:eastAsia="zh-CN"/>
            <w:rPrChange w:id="1659" w:author="WPS_377083545" w:date="2023-01-17T10:42:07Z">
              <w:rPr>
                <w:rFonts w:hint="eastAsia" w:ascii="方正仿宋_GB2312" w:hAnsi="方正仿宋_GB2312" w:eastAsia="方正仿宋_GB2312" w:cs="方正仿宋_GB2312"/>
                <w:sz w:val="32"/>
                <w:szCs w:val="32"/>
                <w:lang w:val="en-US" w:eastAsia="zh-CN"/>
              </w:rPr>
            </w:rPrChange>
          </w:rPr>
          <w:t>对</w:t>
        </w:r>
      </w:ins>
      <w:ins w:id="1661" w:author="ʚɞ" w:date="2023-01-16T09:43:10Z">
        <w:r>
          <w:rPr>
            <w:rFonts w:hint="eastAsia" w:ascii="仿宋_GB2312" w:hAnsi="仿宋_GB2312" w:eastAsia="仿宋_GB2312" w:cs="仿宋_GB2312"/>
            <w:sz w:val="32"/>
            <w:szCs w:val="32"/>
            <w:lang w:val="en-US" w:eastAsia="zh-CN"/>
            <w:rPrChange w:id="1662" w:author="WPS_377083545" w:date="2023-01-17T10:42:07Z">
              <w:rPr>
                <w:rFonts w:hint="eastAsia" w:ascii="方正仿宋_GB2312" w:hAnsi="方正仿宋_GB2312" w:eastAsia="方正仿宋_GB2312" w:cs="方正仿宋_GB2312"/>
                <w:sz w:val="32"/>
                <w:szCs w:val="32"/>
                <w:lang w:val="en-US" w:eastAsia="zh-CN"/>
              </w:rPr>
            </w:rPrChange>
          </w:rPr>
          <w:t>公益</w:t>
        </w:r>
      </w:ins>
      <w:ins w:id="1664" w:author="ʚɞ" w:date="2023-01-16T09:43:12Z">
        <w:r>
          <w:rPr>
            <w:rFonts w:hint="eastAsia" w:ascii="仿宋_GB2312" w:hAnsi="仿宋_GB2312" w:eastAsia="仿宋_GB2312" w:cs="仿宋_GB2312"/>
            <w:sz w:val="32"/>
            <w:szCs w:val="32"/>
            <w:lang w:val="en-US" w:eastAsia="zh-CN"/>
            <w:rPrChange w:id="1665" w:author="WPS_377083545" w:date="2023-01-17T10:42:07Z">
              <w:rPr>
                <w:rFonts w:hint="eastAsia" w:ascii="方正仿宋_GB2312" w:hAnsi="方正仿宋_GB2312" w:eastAsia="方正仿宋_GB2312" w:cs="方正仿宋_GB2312"/>
                <w:sz w:val="32"/>
                <w:szCs w:val="32"/>
                <w:lang w:val="en-US" w:eastAsia="zh-CN"/>
              </w:rPr>
            </w:rPrChange>
          </w:rPr>
          <w:t>服务点</w:t>
        </w:r>
      </w:ins>
      <w:ins w:id="1667" w:author="马志国" w:date="2022-10-31T13:22:05Z">
        <w:r>
          <w:rPr>
            <w:rFonts w:hint="eastAsia" w:ascii="仿宋_GB2312" w:hAnsi="仿宋_GB2312" w:eastAsia="仿宋_GB2312" w:cs="仿宋_GB2312"/>
            <w:sz w:val="32"/>
            <w:szCs w:val="32"/>
            <w:lang w:val="en-US" w:eastAsia="zh-CN"/>
            <w:rPrChange w:id="1668" w:author="WPS_377083545" w:date="2023-01-17T10:42:07Z">
              <w:rPr>
                <w:rFonts w:hint="eastAsia" w:ascii="Times New Roman" w:hAnsi="Times New Roman" w:eastAsia="仿宋_GB2312" w:cs="Times New Roman"/>
                <w:sz w:val="32"/>
                <w:szCs w:val="32"/>
                <w:lang w:val="en-US" w:eastAsia="zh-CN"/>
              </w:rPr>
            </w:rPrChange>
          </w:rPr>
          <w:t>管理</w:t>
        </w:r>
      </w:ins>
      <w:ins w:id="1670" w:author="lenovo" w:date="2023-01-16T10:09:52Z">
        <w:r>
          <w:rPr>
            <w:rFonts w:hint="eastAsia" w:ascii="仿宋_GB2312" w:hAnsi="仿宋_GB2312" w:eastAsia="仿宋_GB2312" w:cs="仿宋_GB2312"/>
            <w:sz w:val="32"/>
            <w:szCs w:val="32"/>
            <w:lang w:val="en-US" w:eastAsia="zh-CN"/>
            <w:rPrChange w:id="1671" w:author="WPS_377083545" w:date="2023-01-17T10:42:07Z">
              <w:rPr>
                <w:rFonts w:hint="eastAsia" w:ascii="方正仿宋_GB2312" w:hAnsi="方正仿宋_GB2312" w:eastAsia="方正仿宋_GB2312" w:cs="方正仿宋_GB2312"/>
                <w:sz w:val="32"/>
                <w:szCs w:val="32"/>
                <w:lang w:val="en-US" w:eastAsia="zh-CN"/>
              </w:rPr>
            </w:rPrChange>
          </w:rPr>
          <w:t>，</w:t>
        </w:r>
      </w:ins>
      <w:ins w:id="1673" w:author="ʚɞ" w:date="2023-01-16T09:43:16Z">
        <w:del w:id="1674" w:author="lenovo" w:date="2023-01-16T10:09:51Z">
          <w:r>
            <w:rPr>
              <w:rFonts w:hint="eastAsia" w:ascii="仿宋_GB2312" w:hAnsi="仿宋_GB2312" w:eastAsia="仿宋_GB2312" w:cs="仿宋_GB2312"/>
              <w:sz w:val="32"/>
              <w:szCs w:val="32"/>
              <w:lang w:val="en-US" w:eastAsia="zh-CN"/>
              <w:rPrChange w:id="1675" w:author="WPS_377083545" w:date="2023-01-17T10:42:07Z">
                <w:rPr>
                  <w:rFonts w:hint="eastAsia" w:ascii="方正仿宋_GB2312" w:hAnsi="方正仿宋_GB2312" w:eastAsia="方正仿宋_GB2312" w:cs="方正仿宋_GB2312"/>
                  <w:sz w:val="32"/>
                  <w:szCs w:val="32"/>
                  <w:lang w:val="en-US" w:eastAsia="zh-CN"/>
                </w:rPr>
              </w:rPrChange>
            </w:rPr>
            <w:delText>。</w:delText>
          </w:r>
        </w:del>
      </w:ins>
      <w:del w:id="1678" w:author="ʚɞ" w:date="2023-01-16T09:43:15Z">
        <w:r>
          <w:rPr>
            <w:rFonts w:hint="eastAsia" w:ascii="仿宋_GB2312" w:hAnsi="仿宋_GB2312" w:eastAsia="仿宋_GB2312" w:cs="仿宋_GB2312"/>
            <w:sz w:val="32"/>
            <w:szCs w:val="32"/>
            <w:lang w:val="en-US" w:eastAsia="zh-CN"/>
            <w:rPrChange w:id="1679" w:author="WPS_377083545" w:date="2023-01-17T10:42:07Z">
              <w:rPr>
                <w:rFonts w:hint="default" w:ascii="Times New Roman" w:hAnsi="Times New Roman" w:eastAsia="仿宋_GB2312" w:cs="Times New Roman"/>
                <w:sz w:val="32"/>
                <w:szCs w:val="32"/>
                <w:lang w:val="en-US" w:eastAsia="zh-CN"/>
              </w:rPr>
            </w:rPrChange>
          </w:rPr>
          <w:delText>，</w:delText>
        </w:r>
      </w:del>
      <w:r>
        <w:rPr>
          <w:rFonts w:hint="eastAsia" w:ascii="仿宋_GB2312" w:hAnsi="仿宋_GB2312" w:eastAsia="仿宋_GB2312" w:cs="仿宋_GB2312"/>
          <w:sz w:val="32"/>
          <w:szCs w:val="32"/>
          <w:lang w:val="en-US" w:eastAsia="zh-CN"/>
          <w:rPrChange w:id="1681" w:author="WPS_377083545" w:date="2023-01-17T10:42:07Z">
            <w:rPr>
              <w:rFonts w:hint="default" w:ascii="Times New Roman" w:hAnsi="Times New Roman" w:eastAsia="仿宋_GB2312" w:cs="Times New Roman"/>
              <w:sz w:val="32"/>
              <w:szCs w:val="32"/>
              <w:lang w:val="en-US" w:eastAsia="zh-CN"/>
            </w:rPr>
          </w:rPrChange>
        </w:rPr>
        <w:t>减少婚丧喜庆举办宴席时间过长、规模过大，铺张浪费等问题</w:t>
      </w:r>
      <w:del w:id="1682" w:author="马志国" w:date="2022-10-31T13:21:41Z">
        <w:r>
          <w:rPr>
            <w:rFonts w:hint="eastAsia" w:ascii="仿宋_GB2312" w:hAnsi="仿宋_GB2312" w:eastAsia="仿宋_GB2312" w:cs="仿宋_GB2312"/>
            <w:sz w:val="32"/>
            <w:szCs w:val="32"/>
            <w:lang w:val="en-US" w:eastAsia="zh-CN"/>
            <w:rPrChange w:id="1683" w:author="WPS_377083545" w:date="2023-01-17T10:42:07Z">
              <w:rPr>
                <w:rFonts w:hint="default" w:ascii="Times New Roman" w:hAnsi="Times New Roman" w:eastAsia="仿宋_GB2312" w:cs="Times New Roman"/>
                <w:sz w:val="32"/>
                <w:szCs w:val="32"/>
                <w:lang w:val="en-US" w:eastAsia="zh-CN"/>
              </w:rPr>
            </w:rPrChange>
          </w:rPr>
          <w:delText>的</w:delText>
        </w:r>
      </w:del>
      <w:r>
        <w:rPr>
          <w:rFonts w:hint="eastAsia" w:ascii="仿宋_GB2312" w:hAnsi="仿宋_GB2312" w:eastAsia="仿宋_GB2312" w:cs="仿宋_GB2312"/>
          <w:sz w:val="32"/>
          <w:szCs w:val="32"/>
          <w:lang w:val="en-US" w:eastAsia="zh-CN"/>
          <w:rPrChange w:id="1685" w:author="WPS_377083545" w:date="2023-01-17T10:42:07Z">
            <w:rPr>
              <w:rFonts w:hint="default" w:ascii="Times New Roman" w:hAnsi="Times New Roman" w:eastAsia="仿宋_GB2312" w:cs="Times New Roman"/>
              <w:sz w:val="32"/>
              <w:szCs w:val="32"/>
              <w:lang w:val="en-US" w:eastAsia="zh-CN"/>
            </w:rPr>
          </w:rPrChange>
        </w:rPr>
        <w:t>发生。</w:t>
      </w:r>
      <w:r>
        <w:rPr>
          <w:rFonts w:hint="eastAsia" w:ascii="仿宋_GB2312" w:hAnsi="仿宋_GB2312" w:eastAsia="仿宋_GB2312" w:cs="仿宋_GB2312"/>
          <w:sz w:val="32"/>
          <w:szCs w:val="32"/>
          <w:lang w:val="en-US" w:eastAsia="zh-CN"/>
          <w:rPrChange w:id="1686" w:author="WPS_377083545" w:date="2023-01-17T10:42:07Z">
            <w:rPr>
              <w:rFonts w:hint="default" w:ascii="Times New Roman" w:hAnsi="Times New Roman" w:eastAsia="仿宋_GB2312" w:cs="Times New Roman"/>
              <w:sz w:val="32"/>
              <w:szCs w:val="32"/>
              <w:lang w:val="en-US" w:eastAsia="zh-CN"/>
            </w:rPr>
          </w:rPrChange>
        </w:rPr>
        <w:t>（</w:t>
      </w:r>
      <w:r>
        <w:rPr>
          <w:rFonts w:hint="eastAsia" w:ascii="仿宋_GB2312" w:hAnsi="仿宋_GB2312" w:eastAsia="仿宋_GB2312" w:cs="仿宋_GB2312"/>
          <w:sz w:val="32"/>
          <w:szCs w:val="32"/>
          <w:lang w:val="en-US" w:eastAsia="zh-CN"/>
          <w:rPrChange w:id="1687" w:author="WPS_377083545" w:date="2023-01-17T10:42:07Z">
            <w:rPr>
              <w:rFonts w:hint="default" w:ascii="Times New Roman" w:hAnsi="Times New Roman" w:eastAsia="楷体_GB2312" w:cs="Times New Roman"/>
              <w:sz w:val="32"/>
              <w:szCs w:val="32"/>
              <w:lang w:val="en-US" w:eastAsia="zh-CN"/>
            </w:rPr>
          </w:rPrChange>
        </w:rPr>
        <w:t>责任部门：区农业农村委，配合单位：</w:t>
      </w:r>
      <w:ins w:id="1688" w:author="马志国" w:date="2022-10-31T13:17:45Z">
        <w:r>
          <w:rPr>
            <w:rFonts w:hint="eastAsia" w:ascii="仿宋_GB2312" w:hAnsi="仿宋_GB2312" w:eastAsia="仿宋_GB2312" w:cs="仿宋_GB2312"/>
            <w:sz w:val="32"/>
            <w:szCs w:val="32"/>
            <w:lang w:val="en-US" w:eastAsia="zh-CN"/>
            <w:rPrChange w:id="1689" w:author="WPS_377083545" w:date="2023-01-17T10:42:07Z">
              <w:rPr>
                <w:rFonts w:hint="default" w:ascii="Times New Roman" w:hAnsi="Times New Roman" w:eastAsia="楷体_GB2312" w:cs="Times New Roman"/>
                <w:sz w:val="32"/>
                <w:szCs w:val="32"/>
                <w:lang w:val="en-US" w:eastAsia="zh-CN"/>
              </w:rPr>
            </w:rPrChange>
          </w:rPr>
          <w:t>区委宣传部</w:t>
        </w:r>
      </w:ins>
      <w:ins w:id="1691" w:author="马志国" w:date="2022-10-31T13:17:45Z">
        <w:r>
          <w:rPr>
            <w:rFonts w:hint="eastAsia" w:ascii="仿宋_GB2312" w:hAnsi="仿宋_GB2312" w:eastAsia="仿宋_GB2312" w:cs="仿宋_GB2312"/>
            <w:sz w:val="32"/>
            <w:szCs w:val="32"/>
            <w:lang w:val="en-US" w:eastAsia="zh-CN"/>
            <w:rPrChange w:id="1692" w:author="WPS_377083545" w:date="2023-01-17T10:42:07Z">
              <w:rPr>
                <w:rFonts w:hint="eastAsia" w:ascii="Times New Roman" w:hAnsi="Times New Roman" w:eastAsia="楷体_GB2312" w:cs="Times New Roman"/>
                <w:sz w:val="32"/>
                <w:szCs w:val="32"/>
                <w:lang w:val="en-US" w:eastAsia="zh-CN"/>
              </w:rPr>
            </w:rPrChange>
          </w:rPr>
          <w:t>（</w:t>
        </w:r>
      </w:ins>
      <w:ins w:id="1694" w:author="马志国" w:date="2022-10-31T13:17:45Z">
        <w:r>
          <w:rPr>
            <w:rFonts w:hint="eastAsia" w:ascii="仿宋_GB2312" w:hAnsi="仿宋_GB2312" w:eastAsia="仿宋_GB2312" w:cs="仿宋_GB2312"/>
            <w:sz w:val="32"/>
            <w:szCs w:val="32"/>
            <w:lang w:val="en-US" w:eastAsia="zh-CN"/>
            <w:rPrChange w:id="1695" w:author="WPS_377083545" w:date="2023-01-17T10:42:07Z">
              <w:rPr>
                <w:rFonts w:hint="default" w:ascii="Times New Roman" w:hAnsi="Times New Roman" w:eastAsia="楷体_GB2312" w:cs="Times New Roman"/>
                <w:sz w:val="32"/>
                <w:szCs w:val="32"/>
                <w:lang w:val="en-US" w:eastAsia="zh-CN"/>
              </w:rPr>
            </w:rPrChange>
          </w:rPr>
          <w:t>区文明办</w:t>
        </w:r>
      </w:ins>
      <w:ins w:id="1697" w:author="马志国" w:date="2022-10-31T13:17:45Z">
        <w:r>
          <w:rPr>
            <w:rFonts w:hint="eastAsia" w:ascii="仿宋_GB2312" w:hAnsi="仿宋_GB2312" w:eastAsia="仿宋_GB2312" w:cs="仿宋_GB2312"/>
            <w:sz w:val="32"/>
            <w:szCs w:val="32"/>
            <w:lang w:val="en-US" w:eastAsia="zh-CN"/>
            <w:rPrChange w:id="1698" w:author="WPS_377083545" w:date="2023-01-17T10:42:07Z">
              <w:rPr>
                <w:rFonts w:hint="eastAsia" w:ascii="Times New Roman" w:hAnsi="Times New Roman" w:eastAsia="楷体_GB2312" w:cs="Times New Roman"/>
                <w:sz w:val="32"/>
                <w:szCs w:val="32"/>
                <w:lang w:val="en-US" w:eastAsia="zh-CN"/>
              </w:rPr>
            </w:rPrChange>
          </w:rPr>
          <w:t>）</w:t>
        </w:r>
      </w:ins>
      <w:del w:id="1700" w:author="马志国" w:date="2022-10-31T13:17:45Z">
        <w:r>
          <w:rPr>
            <w:rFonts w:hint="eastAsia" w:ascii="仿宋_GB2312" w:hAnsi="仿宋_GB2312" w:eastAsia="仿宋_GB2312" w:cs="仿宋_GB2312"/>
            <w:sz w:val="32"/>
            <w:szCs w:val="32"/>
            <w:lang w:val="en-US" w:eastAsia="zh-CN"/>
            <w:rPrChange w:id="1701" w:author="WPS_377083545" w:date="2023-01-17T10:42:07Z">
              <w:rPr>
                <w:rFonts w:hint="default" w:ascii="Times New Roman" w:hAnsi="Times New Roman" w:eastAsia="楷体_GB2312" w:cs="Times New Roman"/>
                <w:sz w:val="32"/>
                <w:szCs w:val="32"/>
                <w:lang w:val="en-US" w:eastAsia="zh-CN"/>
              </w:rPr>
            </w:rPrChange>
          </w:rPr>
          <w:delText>区文明办</w:delText>
        </w:r>
      </w:del>
      <w:ins w:id="1703" w:author="马志国" w:date="2022-10-31T13:17:48Z">
        <w:r>
          <w:rPr>
            <w:rFonts w:hint="eastAsia" w:ascii="仿宋_GB2312" w:hAnsi="仿宋_GB2312" w:eastAsia="仿宋_GB2312" w:cs="仿宋_GB2312"/>
            <w:sz w:val="32"/>
            <w:szCs w:val="32"/>
            <w:lang w:val="en-US" w:eastAsia="zh-CN"/>
            <w:rPrChange w:id="1704" w:author="WPS_377083545" w:date="2023-01-17T10:42:07Z">
              <w:rPr>
                <w:rFonts w:hint="eastAsia" w:ascii="Times New Roman" w:hAnsi="Times New Roman" w:eastAsia="楷体_GB2312" w:cs="Times New Roman"/>
                <w:sz w:val="32"/>
                <w:szCs w:val="32"/>
                <w:lang w:val="en-US" w:eastAsia="zh-CN"/>
              </w:rPr>
            </w:rPrChange>
          </w:rPr>
          <w:t>、</w:t>
        </w:r>
      </w:ins>
      <w:del w:id="1706" w:author="马志国" w:date="2022-10-31T13:17:48Z">
        <w:r>
          <w:rPr>
            <w:rFonts w:hint="eastAsia" w:ascii="仿宋_GB2312" w:hAnsi="仿宋_GB2312" w:eastAsia="仿宋_GB2312" w:cs="仿宋_GB2312"/>
            <w:sz w:val="32"/>
            <w:szCs w:val="32"/>
            <w:lang w:val="en-US" w:eastAsia="zh-CN"/>
            <w:rPrChange w:id="1707" w:author="WPS_377083545" w:date="2023-01-17T10:42:07Z">
              <w:rPr>
                <w:rFonts w:hint="default" w:ascii="Times New Roman" w:hAnsi="Times New Roman" w:eastAsia="楷体_GB2312" w:cs="Times New Roman"/>
                <w:sz w:val="32"/>
                <w:szCs w:val="32"/>
                <w:lang w:val="en-US" w:eastAsia="zh-CN"/>
              </w:rPr>
            </w:rPrChange>
          </w:rPr>
          <w:delText>，</w:delText>
        </w:r>
      </w:del>
      <w:r>
        <w:rPr>
          <w:rFonts w:hint="eastAsia" w:ascii="仿宋_GB2312" w:hAnsi="仿宋_GB2312" w:eastAsia="仿宋_GB2312" w:cs="仿宋_GB2312"/>
          <w:sz w:val="32"/>
          <w:szCs w:val="32"/>
          <w:lang w:val="en-US" w:eastAsia="zh-CN"/>
          <w:rPrChange w:id="1709" w:author="WPS_377083545" w:date="2023-01-17T10:42:07Z">
            <w:rPr>
              <w:rFonts w:hint="default" w:ascii="Times New Roman" w:hAnsi="Times New Roman" w:eastAsia="楷体_GB2312" w:cs="Times New Roman"/>
              <w:sz w:val="32"/>
              <w:szCs w:val="32"/>
              <w:lang w:val="en-US" w:eastAsia="zh-CN"/>
            </w:rPr>
          </w:rPrChange>
        </w:rPr>
        <w:t>各镇</w:t>
      </w:r>
      <w:r>
        <w:rPr>
          <w:rFonts w:hint="eastAsia" w:ascii="仿宋_GB2312" w:hAnsi="仿宋_GB2312" w:eastAsia="仿宋_GB2312" w:cs="仿宋_GB2312"/>
          <w:sz w:val="32"/>
          <w:szCs w:val="32"/>
          <w:lang w:val="en-US" w:eastAsia="zh-CN"/>
          <w:rPrChange w:id="1710" w:author="WPS_377083545" w:date="2023-01-17T10:42:07Z">
            <w:rPr>
              <w:rFonts w:hint="default" w:ascii="Times New Roman" w:hAnsi="Times New Roman" w:eastAsia="仿宋_GB2312" w:cs="Times New Roman"/>
              <w:sz w:val="32"/>
              <w:szCs w:val="32"/>
              <w:lang w:val="en-US" w:eastAsia="zh-CN"/>
            </w:rPr>
          </w:rPrChange>
        </w:rPr>
        <w:t>）</w:t>
      </w:r>
      <w:del w:id="1711" w:author="知圆行直" w:date="2023-01-12T12:28:33Z">
        <w:r>
          <w:rPr>
            <w:rFonts w:hint="eastAsia" w:ascii="仿宋_GB2312" w:hAnsi="仿宋_GB2312" w:eastAsia="仿宋_GB2312" w:cs="仿宋_GB2312"/>
            <w:sz w:val="32"/>
            <w:szCs w:val="32"/>
            <w:lang w:val="en-US" w:eastAsia="zh-CN"/>
            <w:rPrChange w:id="1712" w:author="WPS_377083545" w:date="2023-01-17T10:42:07Z">
              <w:rPr>
                <w:rFonts w:hint="default" w:ascii="Times New Roman" w:hAnsi="Times New Roman" w:eastAsia="仿宋_GB2312" w:cs="Times New Roman"/>
                <w:sz w:val="32"/>
                <w:szCs w:val="32"/>
                <w:lang w:val="en-US" w:eastAsia="zh-CN"/>
              </w:rPr>
            </w:rPrChange>
          </w:rPr>
          <w:delText>。</w:delText>
        </w:r>
      </w:del>
    </w:p>
    <w:p>
      <w:pPr>
        <w:keepNext w:val="0"/>
        <w:keepLines w:val="0"/>
        <w:widowControl/>
        <w:numPr>
          <w:ilvl w:val="0"/>
          <w:numId w:val="0"/>
        </w:numPr>
        <w:suppressLineNumbers w:val="0"/>
        <w:spacing w:line="600" w:lineRule="exact"/>
        <w:ind w:firstLine="960" w:firstLineChars="300"/>
        <w:jc w:val="both"/>
        <w:rPr>
          <w:ins w:id="1715" w:author="知圆行直" w:date="2022-11-08T13:27:53Z"/>
          <w:rFonts w:hint="eastAsia" w:ascii="黑体" w:hAnsi="黑体" w:eastAsia="黑体" w:cs="黑体"/>
          <w:sz w:val="32"/>
          <w:szCs w:val="32"/>
          <w:lang w:val="en-US" w:eastAsia="zh-CN"/>
          <w:rPrChange w:id="1716" w:author="WPS_377083545" w:date="2023-01-17T10:42:34Z">
            <w:rPr>
              <w:ins w:id="1717" w:author="知圆行直" w:date="2022-11-08T13:27:53Z"/>
            </w:rPr>
          </w:rPrChange>
        </w:rPr>
        <w:pPrChange w:id="1714" w:author="知圆行直" w:date="2022-11-08T13:38:08Z">
          <w:pPr>
            <w:keepNext w:val="0"/>
            <w:keepLines w:val="0"/>
            <w:widowControl/>
            <w:suppressLineNumbers w:val="0"/>
            <w:ind w:firstLine="638" w:firstLineChars="200"/>
            <w:jc w:val="left"/>
          </w:pPr>
        </w:pPrChange>
      </w:pPr>
      <w:del w:id="1718" w:author="知圆行直" w:date="2022-11-08T13:30:20Z">
        <w:r>
          <w:rPr>
            <w:rFonts w:hint="eastAsia" w:ascii="黑体" w:hAnsi="黑体" w:eastAsia="黑体" w:cs="黑体"/>
            <w:sz w:val="32"/>
            <w:szCs w:val="32"/>
            <w:lang w:val="en-US" w:eastAsia="zh-CN"/>
            <w:rPrChange w:id="1719" w:author="WPS_377083545" w:date="2023-01-17T10:42:34Z">
              <w:rPr>
                <w:rFonts w:hint="default" w:ascii="Times New Roman" w:hAnsi="Times New Roman" w:eastAsia="黑体" w:cs="Times New Roman"/>
                <w:sz w:val="32"/>
                <w:szCs w:val="32"/>
                <w:lang w:val="en-US" w:eastAsia="zh-CN"/>
              </w:rPr>
            </w:rPrChange>
          </w:rPr>
          <w:delText>四</w:delText>
        </w:r>
      </w:del>
      <w:ins w:id="1721" w:author="知圆行直" w:date="2022-11-08T13:30:20Z">
        <w:r>
          <w:rPr>
            <w:rFonts w:hint="eastAsia" w:ascii="黑体" w:hAnsi="黑体" w:eastAsia="黑体" w:cs="黑体"/>
            <w:sz w:val="32"/>
            <w:szCs w:val="32"/>
            <w:lang w:val="en-US" w:eastAsia="zh-CN"/>
            <w:rPrChange w:id="1722" w:author="WPS_377083545" w:date="2023-01-17T10:42:34Z">
              <w:rPr>
                <w:rFonts w:hint="eastAsia" w:ascii="Times New Roman" w:hAnsi="Times New Roman" w:eastAsia="仿宋_GB2312" w:cs="Times New Roman"/>
                <w:sz w:val="32"/>
                <w:szCs w:val="32"/>
                <w:lang w:val="en-US" w:eastAsia="zh-CN"/>
              </w:rPr>
            </w:rPrChange>
          </w:rPr>
          <w:t>五</w:t>
        </w:r>
      </w:ins>
      <w:r>
        <w:rPr>
          <w:rFonts w:hint="eastAsia" w:ascii="黑体" w:hAnsi="黑体" w:eastAsia="黑体" w:cs="黑体"/>
          <w:sz w:val="32"/>
          <w:szCs w:val="32"/>
          <w:lang w:val="en-US" w:eastAsia="zh-CN"/>
          <w:rPrChange w:id="1724" w:author="WPS_377083545" w:date="2023-01-17T10:42:34Z">
            <w:rPr>
              <w:rFonts w:hint="default" w:ascii="Times New Roman" w:hAnsi="Times New Roman" w:eastAsia="黑体" w:cs="Times New Roman"/>
              <w:sz w:val="32"/>
              <w:szCs w:val="32"/>
              <w:lang w:val="en-US" w:eastAsia="zh-CN"/>
            </w:rPr>
          </w:rPrChange>
        </w:rPr>
        <w:t>、</w:t>
      </w:r>
      <w:ins w:id="1725" w:author="知圆行直" w:date="2022-11-08T13:27:53Z">
        <w:r>
          <w:rPr>
            <w:rFonts w:hint="eastAsia" w:ascii="黑体" w:hAnsi="黑体" w:eastAsia="黑体" w:cs="黑体"/>
            <w:color w:val="000000"/>
            <w:kern w:val="0"/>
            <w:sz w:val="32"/>
            <w:szCs w:val="32"/>
            <w:lang w:val="en-US" w:eastAsia="zh-CN" w:bidi="ar"/>
            <w:rPrChange w:id="1726" w:author="WPS_377083545" w:date="2023-01-17T10:42:34Z">
              <w:rPr>
                <w:rFonts w:ascii="黑体" w:hAnsi="宋体" w:eastAsia="黑体" w:cs="黑体"/>
                <w:color w:val="000000"/>
                <w:kern w:val="0"/>
                <w:sz w:val="31"/>
                <w:szCs w:val="31"/>
                <w:lang w:val="en-US" w:eastAsia="zh-CN" w:bidi="ar"/>
              </w:rPr>
            </w:rPrChange>
          </w:rPr>
          <w:t xml:space="preserve">实施步骤 </w:t>
        </w:r>
      </w:ins>
    </w:p>
    <w:p>
      <w:pPr>
        <w:keepNext w:val="0"/>
        <w:keepLines w:val="0"/>
        <w:widowControl/>
        <w:numPr>
          <w:ilvl w:val="0"/>
          <w:numId w:val="0"/>
        </w:numPr>
        <w:suppressLineNumbers w:val="0"/>
        <w:spacing w:line="600" w:lineRule="exact"/>
        <w:ind w:firstLine="640" w:firstLineChars="200"/>
        <w:jc w:val="both"/>
        <w:rPr>
          <w:ins w:id="1729" w:author="知圆行直" w:date="2022-11-08T13:27:53Z"/>
          <w:rFonts w:hint="eastAsia" w:ascii="仿宋_GB2312" w:hAnsi="仿宋_GB2312" w:eastAsia="仿宋_GB2312" w:cs="仿宋_GB2312"/>
          <w:color w:val="000000"/>
          <w:kern w:val="0"/>
          <w:sz w:val="32"/>
          <w:szCs w:val="32"/>
          <w:lang w:val="en-US" w:eastAsia="zh-CN" w:bidi="ar"/>
          <w:rPrChange w:id="1730" w:author="WPS_377083545" w:date="2023-01-17T10:42:07Z">
            <w:rPr>
              <w:ins w:id="1731" w:author="知圆行直" w:date="2022-11-08T13:27:53Z"/>
              <w:rFonts w:hint="default" w:ascii="仿宋_GB2312" w:hAnsi="宋体" w:eastAsia="仿宋_GB2312" w:cs="仿宋_GB2312"/>
              <w:color w:val="000000"/>
              <w:kern w:val="0"/>
              <w:sz w:val="31"/>
              <w:szCs w:val="31"/>
              <w:lang w:val="en-US" w:eastAsia="zh-CN" w:bidi="ar"/>
            </w:rPr>
          </w:rPrChange>
        </w:rPr>
        <w:pPrChange w:id="1728" w:author="知圆行直" w:date="2022-11-08T13:38:08Z">
          <w:pPr>
            <w:keepNext w:val="0"/>
            <w:keepLines w:val="0"/>
            <w:widowControl/>
            <w:suppressLineNumbers w:val="0"/>
            <w:ind w:firstLine="620" w:firstLineChars="200"/>
            <w:jc w:val="left"/>
          </w:pPr>
        </w:pPrChange>
      </w:pPr>
      <w:ins w:id="1732" w:author="知圆行直" w:date="2022-11-08T13:27:53Z">
        <w:r>
          <w:rPr>
            <w:rFonts w:hint="eastAsia" w:ascii="楷体_GB2312" w:hAnsi="楷体_GB2312" w:eastAsia="楷体_GB2312" w:cs="楷体_GB2312"/>
            <w:b/>
            <w:bCs/>
            <w:color w:val="000000"/>
            <w:kern w:val="0"/>
            <w:sz w:val="32"/>
            <w:szCs w:val="32"/>
            <w:lang w:val="en-US" w:eastAsia="zh-CN" w:bidi="ar"/>
            <w:rPrChange w:id="1733" w:author="WPS_377083545" w:date="2023-01-17T10:43:40Z">
              <w:rPr>
                <w:rFonts w:hint="default" w:ascii="仿宋_GB2312" w:hAnsi="宋体" w:eastAsia="仿宋_GB2312" w:cs="仿宋_GB2312"/>
                <w:color w:val="000000"/>
                <w:kern w:val="0"/>
                <w:sz w:val="31"/>
                <w:szCs w:val="31"/>
                <w:lang w:val="en-US" w:eastAsia="zh-CN" w:bidi="ar"/>
              </w:rPr>
            </w:rPrChange>
          </w:rPr>
          <w:t>（一）动员部署阶段（2022年1</w:t>
        </w:r>
      </w:ins>
      <w:ins w:id="1735" w:author="知圆行直" w:date="2022-11-08T13:27:53Z">
        <w:r>
          <w:rPr>
            <w:rFonts w:hint="eastAsia" w:ascii="楷体_GB2312" w:hAnsi="楷体_GB2312" w:eastAsia="楷体_GB2312" w:cs="楷体_GB2312"/>
            <w:b/>
            <w:bCs/>
            <w:color w:val="000000"/>
            <w:kern w:val="0"/>
            <w:sz w:val="32"/>
            <w:szCs w:val="32"/>
            <w:lang w:val="en-US" w:eastAsia="zh-CN" w:bidi="ar"/>
            <w:rPrChange w:id="1736" w:author="WPS_377083545" w:date="2023-01-17T10:43:40Z">
              <w:rPr>
                <w:rFonts w:hint="eastAsia" w:ascii="仿宋_GB2312" w:hAnsi="宋体" w:eastAsia="仿宋_GB2312" w:cs="仿宋_GB2312"/>
                <w:color w:val="000000"/>
                <w:kern w:val="0"/>
                <w:sz w:val="31"/>
                <w:szCs w:val="31"/>
                <w:lang w:val="en-US" w:eastAsia="zh-CN" w:bidi="ar"/>
              </w:rPr>
            </w:rPrChange>
          </w:rPr>
          <w:t>0-11</w:t>
        </w:r>
      </w:ins>
      <w:ins w:id="1738" w:author="知圆行直" w:date="2022-11-08T13:27:53Z">
        <w:r>
          <w:rPr>
            <w:rFonts w:hint="eastAsia" w:ascii="楷体_GB2312" w:hAnsi="楷体_GB2312" w:eastAsia="楷体_GB2312" w:cs="楷体_GB2312"/>
            <w:b/>
            <w:bCs/>
            <w:color w:val="000000"/>
            <w:kern w:val="0"/>
            <w:sz w:val="32"/>
            <w:szCs w:val="32"/>
            <w:lang w:val="en-US" w:eastAsia="zh-CN" w:bidi="ar"/>
            <w:rPrChange w:id="1739" w:author="WPS_377083545" w:date="2023-01-17T10:43:40Z">
              <w:rPr>
                <w:rFonts w:hint="default" w:ascii="仿宋_GB2312" w:hAnsi="宋体" w:eastAsia="仿宋_GB2312" w:cs="仿宋_GB2312"/>
                <w:color w:val="000000"/>
                <w:kern w:val="0"/>
                <w:sz w:val="31"/>
                <w:szCs w:val="31"/>
                <w:lang w:val="en-US" w:eastAsia="zh-CN" w:bidi="ar"/>
              </w:rPr>
            </w:rPrChange>
          </w:rPr>
          <w:t>月）</w:t>
        </w:r>
      </w:ins>
      <w:ins w:id="1741" w:author="知圆行直" w:date="2022-11-08T13:27:53Z">
        <w:r>
          <w:rPr>
            <w:rFonts w:hint="eastAsia" w:ascii="楷体_GB2312" w:hAnsi="楷体_GB2312" w:eastAsia="楷体_GB2312" w:cs="楷体_GB2312"/>
            <w:b/>
            <w:bCs/>
            <w:color w:val="000000"/>
            <w:kern w:val="0"/>
            <w:sz w:val="32"/>
            <w:szCs w:val="32"/>
            <w:lang w:val="en-US" w:eastAsia="zh-CN" w:bidi="ar"/>
            <w:rPrChange w:id="1742" w:author="WPS_377083545" w:date="2023-01-17T10:43:40Z">
              <w:rPr>
                <w:rFonts w:hint="default" w:ascii="仿宋_GB2312" w:hAnsi="宋体" w:eastAsia="仿宋_GB2312" w:cs="仿宋_GB2312"/>
                <w:color w:val="000000"/>
                <w:kern w:val="0"/>
                <w:sz w:val="31"/>
                <w:szCs w:val="31"/>
                <w:lang w:val="en-US" w:eastAsia="zh-CN" w:bidi="ar"/>
              </w:rPr>
            </w:rPrChange>
          </w:rPr>
          <w:t>。</w:t>
        </w:r>
      </w:ins>
      <w:ins w:id="1744" w:author="知圆行直" w:date="2022-11-08T13:27:53Z">
        <w:r>
          <w:rPr>
            <w:rFonts w:hint="eastAsia" w:ascii="仿宋_GB2312" w:hAnsi="仿宋_GB2312" w:eastAsia="仿宋_GB2312" w:cs="仿宋_GB2312"/>
            <w:color w:val="000000"/>
            <w:kern w:val="0"/>
            <w:sz w:val="32"/>
            <w:szCs w:val="32"/>
            <w:lang w:val="en-US" w:eastAsia="zh-CN" w:bidi="ar"/>
            <w:rPrChange w:id="1745" w:author="WPS_377083545" w:date="2023-01-17T10:42:07Z">
              <w:rPr>
                <w:rFonts w:hint="default" w:ascii="仿宋_GB2312" w:hAnsi="宋体" w:eastAsia="仿宋_GB2312" w:cs="仿宋_GB2312"/>
                <w:color w:val="000000"/>
                <w:kern w:val="0"/>
                <w:sz w:val="31"/>
                <w:szCs w:val="31"/>
                <w:lang w:val="en-US" w:eastAsia="zh-CN" w:bidi="ar"/>
              </w:rPr>
            </w:rPrChange>
          </w:rPr>
          <w:t>开展农村移风易俗重点领域突出问题专项治理工作摸底调研，制定农</w:t>
        </w:r>
      </w:ins>
      <w:ins w:id="1747" w:author="知圆行直" w:date="2022-11-08T13:27:53Z">
        <w:r>
          <w:rPr>
            <w:rFonts w:hint="eastAsia" w:ascii="仿宋_GB2312" w:hAnsi="仿宋_GB2312" w:eastAsia="仿宋_GB2312" w:cs="仿宋_GB2312"/>
            <w:color w:val="000000"/>
            <w:kern w:val="0"/>
            <w:sz w:val="32"/>
            <w:szCs w:val="32"/>
            <w:lang w:val="en-US" w:eastAsia="zh-CN" w:bidi="ar"/>
            <w:rPrChange w:id="1748" w:author="WPS_377083545" w:date="2023-01-17T10:42:07Z">
              <w:rPr>
                <w:rFonts w:hint="default" w:ascii="仿宋_GB2312" w:hAnsi="宋体" w:eastAsia="仿宋_GB2312" w:cs="仿宋_GB2312"/>
                <w:color w:val="000000"/>
                <w:kern w:val="0"/>
                <w:sz w:val="31"/>
                <w:szCs w:val="31"/>
                <w:lang w:val="en-US" w:eastAsia="zh-CN" w:bidi="ar"/>
              </w:rPr>
            </w:rPrChange>
          </w:rPr>
          <w:t>村移风易俗突出问题专项治理方案，健全农村移风易俗工作机制和管理制度，</w:t>
        </w:r>
      </w:ins>
      <w:ins w:id="1750" w:author="知圆行直" w:date="2022-11-08T13:27:53Z">
        <w:r>
          <w:rPr>
            <w:rFonts w:hint="eastAsia" w:ascii="仿宋_GB2312" w:hAnsi="仿宋_GB2312" w:eastAsia="仿宋_GB2312" w:cs="仿宋_GB2312"/>
            <w:color w:val="000000"/>
            <w:kern w:val="0"/>
            <w:sz w:val="32"/>
            <w:szCs w:val="32"/>
            <w:lang w:val="en-US" w:eastAsia="zh-CN" w:bidi="ar"/>
            <w:rPrChange w:id="1751" w:author="WPS_377083545" w:date="2023-01-17T10:42:07Z">
              <w:rPr>
                <w:rFonts w:hint="eastAsia" w:ascii="仿宋_GB2312" w:hAnsi="宋体" w:eastAsia="仿宋_GB2312" w:cs="仿宋_GB2312"/>
                <w:color w:val="000000"/>
                <w:kern w:val="0"/>
                <w:sz w:val="31"/>
                <w:szCs w:val="31"/>
                <w:lang w:val="en-US" w:eastAsia="zh-CN" w:bidi="ar"/>
              </w:rPr>
            </w:rPrChange>
          </w:rPr>
          <w:t>征求部门意见，</w:t>
        </w:r>
      </w:ins>
      <w:ins w:id="1753" w:author="知圆行直" w:date="2022-11-08T13:27:53Z">
        <w:r>
          <w:rPr>
            <w:rFonts w:hint="eastAsia" w:ascii="仿宋_GB2312" w:hAnsi="仿宋_GB2312" w:eastAsia="仿宋_GB2312" w:cs="仿宋_GB2312"/>
            <w:color w:val="000000"/>
            <w:kern w:val="0"/>
            <w:sz w:val="32"/>
            <w:szCs w:val="32"/>
            <w:lang w:val="en-US" w:eastAsia="zh-CN" w:bidi="ar"/>
            <w:rPrChange w:id="1754" w:author="WPS_377083545" w:date="2023-01-17T10:42:07Z">
              <w:rPr>
                <w:rFonts w:hint="default" w:ascii="仿宋_GB2312" w:hAnsi="宋体" w:eastAsia="仿宋_GB2312" w:cs="仿宋_GB2312"/>
                <w:color w:val="000000"/>
                <w:kern w:val="0"/>
                <w:sz w:val="31"/>
                <w:szCs w:val="31"/>
                <w:lang w:val="en-US" w:eastAsia="zh-CN" w:bidi="ar"/>
              </w:rPr>
            </w:rPrChange>
          </w:rPr>
          <w:t>明确职责分工。开展宣传活动，营造浓厚氛围</w:t>
        </w:r>
      </w:ins>
      <w:ins w:id="1756" w:author="知圆行直" w:date="2022-11-08T13:27:53Z">
        <w:r>
          <w:rPr>
            <w:rFonts w:hint="eastAsia" w:ascii="仿宋_GB2312" w:hAnsi="仿宋_GB2312" w:eastAsia="仿宋_GB2312" w:cs="仿宋_GB2312"/>
            <w:color w:val="000000"/>
            <w:kern w:val="0"/>
            <w:sz w:val="32"/>
            <w:szCs w:val="32"/>
            <w:lang w:val="en-US" w:eastAsia="zh-CN" w:bidi="ar"/>
            <w:rPrChange w:id="1757" w:author="WPS_377083545" w:date="2023-01-17T10:42:07Z">
              <w:rPr>
                <w:rFonts w:hint="default" w:ascii="仿宋_GB2312" w:hAnsi="宋体" w:eastAsia="仿宋_GB2312" w:cs="仿宋_GB2312"/>
                <w:color w:val="000000"/>
                <w:kern w:val="0"/>
                <w:sz w:val="31"/>
                <w:szCs w:val="31"/>
                <w:lang w:val="en-US" w:eastAsia="zh-CN" w:bidi="ar"/>
              </w:rPr>
            </w:rPrChange>
          </w:rPr>
          <w:t xml:space="preserve">。 </w:t>
        </w:r>
      </w:ins>
    </w:p>
    <w:p>
      <w:pPr>
        <w:keepNext w:val="0"/>
        <w:keepLines w:val="0"/>
        <w:widowControl/>
        <w:numPr>
          <w:ilvl w:val="0"/>
          <w:numId w:val="0"/>
        </w:numPr>
        <w:suppressLineNumbers w:val="0"/>
        <w:spacing w:line="600" w:lineRule="exact"/>
        <w:ind w:firstLine="640" w:firstLineChars="200"/>
        <w:jc w:val="both"/>
        <w:rPr>
          <w:ins w:id="1760" w:author="知圆行直" w:date="2022-11-08T13:27:53Z"/>
          <w:rFonts w:hint="eastAsia" w:ascii="仿宋_GB2312" w:hAnsi="仿宋_GB2312" w:eastAsia="仿宋_GB2312" w:cs="仿宋_GB2312"/>
          <w:color w:val="000000"/>
          <w:kern w:val="0"/>
          <w:sz w:val="32"/>
          <w:szCs w:val="32"/>
          <w:lang w:val="en-US" w:eastAsia="zh-CN" w:bidi="ar"/>
          <w:rPrChange w:id="1761" w:author="WPS_377083545" w:date="2023-01-17T10:42:07Z">
            <w:rPr>
              <w:ins w:id="1762" w:author="知圆行直" w:date="2022-11-08T13:27:53Z"/>
              <w:rFonts w:hint="default" w:ascii="仿宋_GB2312" w:hAnsi="宋体" w:eastAsia="仿宋_GB2312" w:cs="仿宋_GB2312"/>
              <w:color w:val="000000"/>
              <w:kern w:val="0"/>
              <w:sz w:val="31"/>
              <w:szCs w:val="31"/>
              <w:lang w:val="en-US" w:eastAsia="zh-CN" w:bidi="ar"/>
            </w:rPr>
          </w:rPrChange>
        </w:rPr>
        <w:pPrChange w:id="1759" w:author="知圆行直" w:date="2022-11-08T13:38:08Z">
          <w:pPr>
            <w:keepNext w:val="0"/>
            <w:keepLines w:val="0"/>
            <w:widowControl/>
            <w:suppressLineNumbers w:val="0"/>
            <w:ind w:firstLine="620" w:firstLineChars="200"/>
            <w:jc w:val="left"/>
          </w:pPr>
        </w:pPrChange>
      </w:pPr>
      <w:ins w:id="1763" w:author="知圆行直" w:date="2022-11-08T13:27:53Z">
        <w:r>
          <w:rPr>
            <w:rFonts w:hint="eastAsia" w:ascii="楷体_GB2312" w:hAnsi="楷体_GB2312" w:eastAsia="楷体_GB2312" w:cs="楷体_GB2312"/>
            <w:b/>
            <w:bCs/>
            <w:color w:val="000000"/>
            <w:kern w:val="0"/>
            <w:sz w:val="32"/>
            <w:szCs w:val="32"/>
            <w:lang w:val="en-US" w:eastAsia="zh-CN" w:bidi="ar"/>
            <w:rPrChange w:id="1764" w:author="WPS_377083545" w:date="2023-01-17T10:43:42Z">
              <w:rPr>
                <w:rFonts w:hint="default" w:ascii="仿宋_GB2312" w:hAnsi="宋体" w:eastAsia="仿宋_GB2312" w:cs="仿宋_GB2312"/>
                <w:color w:val="000000"/>
                <w:kern w:val="0"/>
                <w:sz w:val="31"/>
                <w:szCs w:val="31"/>
                <w:lang w:val="en-US" w:eastAsia="zh-CN" w:bidi="ar"/>
              </w:rPr>
            </w:rPrChange>
          </w:rPr>
          <w:t>（</w:t>
        </w:r>
      </w:ins>
      <w:ins w:id="1766" w:author="知圆行直" w:date="2022-11-08T13:27:53Z">
        <w:r>
          <w:rPr>
            <w:rFonts w:hint="eastAsia" w:ascii="楷体_GB2312" w:hAnsi="楷体_GB2312" w:eastAsia="楷体_GB2312" w:cs="楷体_GB2312"/>
            <w:b/>
            <w:bCs/>
            <w:color w:val="000000"/>
            <w:kern w:val="0"/>
            <w:sz w:val="32"/>
            <w:szCs w:val="32"/>
            <w:lang w:val="en-US" w:eastAsia="zh-CN" w:bidi="ar"/>
            <w:rPrChange w:id="1767" w:author="WPS_377083545" w:date="2023-01-17T10:43:42Z">
              <w:rPr>
                <w:rFonts w:hint="eastAsia" w:ascii="仿宋_GB2312" w:hAnsi="宋体" w:eastAsia="仿宋_GB2312" w:cs="仿宋_GB2312"/>
                <w:color w:val="000000"/>
                <w:kern w:val="0"/>
                <w:sz w:val="31"/>
                <w:szCs w:val="31"/>
                <w:lang w:val="en-US" w:eastAsia="zh-CN" w:bidi="ar"/>
              </w:rPr>
            </w:rPrChange>
          </w:rPr>
          <w:t>二</w:t>
        </w:r>
      </w:ins>
      <w:ins w:id="1769" w:author="知圆行直" w:date="2022-11-08T13:27:53Z">
        <w:r>
          <w:rPr>
            <w:rFonts w:hint="eastAsia" w:ascii="楷体_GB2312" w:hAnsi="楷体_GB2312" w:eastAsia="楷体_GB2312" w:cs="楷体_GB2312"/>
            <w:b/>
            <w:bCs/>
            <w:color w:val="000000"/>
            <w:kern w:val="0"/>
            <w:sz w:val="32"/>
            <w:szCs w:val="32"/>
            <w:lang w:val="en-US" w:eastAsia="zh-CN" w:bidi="ar"/>
            <w:rPrChange w:id="1770" w:author="WPS_377083545" w:date="2023-01-17T10:43:42Z">
              <w:rPr>
                <w:rFonts w:hint="default" w:ascii="仿宋_GB2312" w:hAnsi="宋体" w:eastAsia="仿宋_GB2312" w:cs="仿宋_GB2312"/>
                <w:color w:val="000000"/>
                <w:kern w:val="0"/>
                <w:sz w:val="31"/>
                <w:szCs w:val="31"/>
                <w:lang w:val="en-US" w:eastAsia="zh-CN" w:bidi="ar"/>
              </w:rPr>
            </w:rPrChange>
          </w:rPr>
          <w:t>）全面实施阶段（2022年1</w:t>
        </w:r>
      </w:ins>
      <w:ins w:id="1772" w:author="知圆行直" w:date="2022-11-08T13:27:53Z">
        <w:r>
          <w:rPr>
            <w:rFonts w:hint="eastAsia" w:ascii="楷体_GB2312" w:hAnsi="楷体_GB2312" w:eastAsia="楷体_GB2312" w:cs="楷体_GB2312"/>
            <w:b/>
            <w:bCs/>
            <w:color w:val="000000"/>
            <w:kern w:val="0"/>
            <w:sz w:val="32"/>
            <w:szCs w:val="32"/>
            <w:lang w:val="en-US" w:eastAsia="zh-CN" w:bidi="ar"/>
            <w:rPrChange w:id="1773" w:author="WPS_377083545" w:date="2023-01-17T10:43:42Z">
              <w:rPr>
                <w:rFonts w:hint="eastAsia" w:ascii="仿宋_GB2312" w:hAnsi="宋体" w:eastAsia="仿宋_GB2312" w:cs="仿宋_GB2312"/>
                <w:color w:val="000000"/>
                <w:kern w:val="0"/>
                <w:sz w:val="31"/>
                <w:szCs w:val="31"/>
                <w:lang w:val="en-US" w:eastAsia="zh-CN" w:bidi="ar"/>
              </w:rPr>
            </w:rPrChange>
          </w:rPr>
          <w:t>2</w:t>
        </w:r>
      </w:ins>
      <w:ins w:id="1775" w:author="知圆行直" w:date="2022-11-08T13:27:53Z">
        <w:r>
          <w:rPr>
            <w:rFonts w:hint="eastAsia" w:ascii="楷体_GB2312" w:hAnsi="楷体_GB2312" w:eastAsia="楷体_GB2312" w:cs="楷体_GB2312"/>
            <w:b/>
            <w:bCs/>
            <w:color w:val="000000"/>
            <w:kern w:val="0"/>
            <w:sz w:val="32"/>
            <w:szCs w:val="32"/>
            <w:lang w:val="en-US" w:eastAsia="zh-CN" w:bidi="ar"/>
            <w:rPrChange w:id="1776" w:author="WPS_377083545" w:date="2023-01-17T10:43:42Z">
              <w:rPr>
                <w:rFonts w:hint="default" w:ascii="仿宋_GB2312" w:hAnsi="宋体" w:eastAsia="仿宋_GB2312" w:cs="仿宋_GB2312"/>
                <w:color w:val="000000"/>
                <w:kern w:val="0"/>
                <w:sz w:val="31"/>
                <w:szCs w:val="31"/>
                <w:lang w:val="en-US" w:eastAsia="zh-CN" w:bidi="ar"/>
              </w:rPr>
            </w:rPrChange>
          </w:rPr>
          <w:t>月—2023年</w:t>
        </w:r>
      </w:ins>
      <w:ins w:id="1778" w:author="知圆行直" w:date="2022-11-08T13:27:53Z">
        <w:del w:id="1779" w:author="马志国" w:date="2022-11-08T14:23:59Z">
          <w:r>
            <w:rPr>
              <w:rFonts w:hint="eastAsia" w:ascii="楷体_GB2312" w:hAnsi="楷体_GB2312" w:eastAsia="楷体_GB2312" w:cs="楷体_GB2312"/>
              <w:b/>
              <w:bCs/>
              <w:color w:val="000000"/>
              <w:kern w:val="0"/>
              <w:sz w:val="32"/>
              <w:szCs w:val="32"/>
              <w:lang w:val="en-US" w:eastAsia="zh-CN" w:bidi="ar"/>
              <w:rPrChange w:id="1780" w:author="WPS_377083545" w:date="2023-01-17T10:43:42Z">
                <w:rPr>
                  <w:rFonts w:hint="eastAsia" w:ascii="仿宋_GB2312" w:hAnsi="宋体" w:eastAsia="仿宋_GB2312" w:cs="仿宋_GB2312"/>
                  <w:color w:val="000000"/>
                  <w:kern w:val="0"/>
                  <w:sz w:val="31"/>
                  <w:szCs w:val="31"/>
                  <w:lang w:val="en-US" w:eastAsia="zh-CN" w:bidi="ar"/>
                </w:rPr>
              </w:rPrChange>
            </w:rPr>
            <w:delText>9</w:delText>
          </w:r>
        </w:del>
      </w:ins>
      <w:ins w:id="1783" w:author="马志国" w:date="2022-11-08T14:23:59Z">
        <w:r>
          <w:rPr>
            <w:rFonts w:hint="eastAsia" w:ascii="楷体_GB2312" w:hAnsi="楷体_GB2312" w:eastAsia="楷体_GB2312" w:cs="楷体_GB2312"/>
            <w:b/>
            <w:bCs/>
            <w:color w:val="000000"/>
            <w:kern w:val="0"/>
            <w:sz w:val="32"/>
            <w:szCs w:val="32"/>
            <w:lang w:val="en-US" w:eastAsia="zh-CN" w:bidi="ar"/>
            <w:rPrChange w:id="1784" w:author="WPS_377083545" w:date="2023-01-17T10:43:42Z">
              <w:rPr>
                <w:rFonts w:hint="eastAsia" w:ascii="Times New Roman" w:hAnsi="Times New Roman" w:eastAsia="楷体" w:cs="Times New Roman"/>
                <w:color w:val="000000"/>
                <w:kern w:val="0"/>
                <w:sz w:val="32"/>
                <w:szCs w:val="32"/>
                <w:lang w:val="en-US" w:eastAsia="zh-CN" w:bidi="ar"/>
              </w:rPr>
            </w:rPrChange>
          </w:rPr>
          <w:t>10</w:t>
        </w:r>
      </w:ins>
      <w:ins w:id="1786" w:author="知圆行直" w:date="2022-11-08T13:27:53Z">
        <w:r>
          <w:rPr>
            <w:rFonts w:hint="eastAsia" w:ascii="楷体_GB2312" w:hAnsi="楷体_GB2312" w:eastAsia="楷体_GB2312" w:cs="楷体_GB2312"/>
            <w:b/>
            <w:bCs/>
            <w:color w:val="000000"/>
            <w:kern w:val="0"/>
            <w:sz w:val="32"/>
            <w:szCs w:val="32"/>
            <w:lang w:val="en-US" w:eastAsia="zh-CN" w:bidi="ar"/>
            <w:rPrChange w:id="1787" w:author="WPS_377083545" w:date="2023-01-17T10:43:42Z">
              <w:rPr>
                <w:rFonts w:hint="default" w:ascii="仿宋_GB2312" w:hAnsi="宋体" w:eastAsia="仿宋_GB2312" w:cs="仿宋_GB2312"/>
                <w:color w:val="000000"/>
                <w:kern w:val="0"/>
                <w:sz w:val="31"/>
                <w:szCs w:val="31"/>
                <w:lang w:val="en-US" w:eastAsia="zh-CN" w:bidi="ar"/>
              </w:rPr>
            </w:rPrChange>
          </w:rPr>
          <w:t>月）</w:t>
        </w:r>
      </w:ins>
      <w:ins w:id="1789" w:author="知圆行直" w:date="2022-11-08T13:27:53Z">
        <w:r>
          <w:rPr>
            <w:rFonts w:hint="eastAsia" w:ascii="楷体_GB2312" w:hAnsi="楷体_GB2312" w:eastAsia="楷体_GB2312" w:cs="楷体_GB2312"/>
            <w:b/>
            <w:bCs/>
            <w:color w:val="000000"/>
            <w:kern w:val="0"/>
            <w:sz w:val="32"/>
            <w:szCs w:val="32"/>
            <w:lang w:val="en-US" w:eastAsia="zh-CN" w:bidi="ar"/>
            <w:rPrChange w:id="1790" w:author="WPS_377083545" w:date="2023-01-17T10:43:42Z">
              <w:rPr>
                <w:rFonts w:hint="default" w:ascii="仿宋_GB2312" w:hAnsi="宋体" w:eastAsia="仿宋_GB2312" w:cs="仿宋_GB2312"/>
                <w:color w:val="000000"/>
                <w:kern w:val="0"/>
                <w:sz w:val="31"/>
                <w:szCs w:val="31"/>
                <w:lang w:val="en-US" w:eastAsia="zh-CN" w:bidi="ar"/>
              </w:rPr>
            </w:rPrChange>
          </w:rPr>
          <w:t>。</w:t>
        </w:r>
      </w:ins>
      <w:ins w:id="1792" w:author="知圆行直" w:date="2022-11-08T13:27:53Z">
        <w:r>
          <w:rPr>
            <w:rFonts w:hint="eastAsia" w:ascii="仿宋_GB2312" w:hAnsi="仿宋_GB2312" w:eastAsia="仿宋_GB2312" w:cs="仿宋_GB2312"/>
            <w:color w:val="000000"/>
            <w:kern w:val="0"/>
            <w:sz w:val="32"/>
            <w:szCs w:val="32"/>
            <w:lang w:val="en-US" w:eastAsia="zh-CN" w:bidi="ar"/>
            <w:rPrChange w:id="1793" w:author="WPS_377083545" w:date="2023-01-17T10:42:07Z">
              <w:rPr>
                <w:rFonts w:hint="default" w:ascii="仿宋_GB2312" w:hAnsi="宋体" w:eastAsia="仿宋_GB2312" w:cs="仿宋_GB2312"/>
                <w:color w:val="000000"/>
                <w:kern w:val="0"/>
                <w:sz w:val="31"/>
                <w:szCs w:val="31"/>
                <w:lang w:val="en-US" w:eastAsia="zh-CN" w:bidi="ar"/>
              </w:rPr>
            </w:rPrChange>
          </w:rPr>
          <w:t xml:space="preserve">落实农村移风易俗突出问题专项治理工作各项举措，开展常态化巡查和督查，总结推广先进经验和典型案例，研究解决突出问题，对喜事新办、丧事从简等弘扬文明乡风的行为进行宣传推广。 </w:t>
        </w:r>
      </w:ins>
    </w:p>
    <w:p>
      <w:pPr>
        <w:keepNext w:val="0"/>
        <w:keepLines w:val="0"/>
        <w:widowControl/>
        <w:numPr>
          <w:ilvl w:val="0"/>
          <w:numId w:val="0"/>
        </w:numPr>
        <w:suppressLineNumbers w:val="0"/>
        <w:spacing w:line="600" w:lineRule="exact"/>
        <w:ind w:firstLine="640" w:firstLineChars="200"/>
        <w:jc w:val="both"/>
        <w:rPr>
          <w:ins w:id="1796" w:author="知圆行直" w:date="2022-11-08T13:27:53Z"/>
          <w:rFonts w:hint="eastAsia" w:ascii="仿宋_GB2312" w:hAnsi="仿宋_GB2312" w:eastAsia="仿宋_GB2312" w:cs="仿宋_GB2312"/>
          <w:color w:val="000000"/>
          <w:kern w:val="0"/>
          <w:sz w:val="32"/>
          <w:szCs w:val="32"/>
          <w:lang w:val="en-US" w:eastAsia="zh-CN" w:bidi="ar"/>
          <w:rPrChange w:id="1797" w:author="WPS_377083545" w:date="2023-01-17T10:42:07Z">
            <w:rPr>
              <w:ins w:id="1798" w:author="知圆行直" w:date="2022-11-08T13:27:53Z"/>
              <w:rFonts w:hint="default" w:ascii="仿宋_GB2312" w:hAnsi="宋体" w:eastAsia="仿宋_GB2312" w:cs="仿宋_GB2312"/>
              <w:color w:val="000000"/>
              <w:kern w:val="0"/>
              <w:sz w:val="31"/>
              <w:szCs w:val="31"/>
              <w:lang w:val="en-US" w:eastAsia="zh-CN" w:bidi="ar"/>
            </w:rPr>
          </w:rPrChange>
        </w:rPr>
        <w:pPrChange w:id="1795" w:author="知圆行直" w:date="2022-11-08T13:38:08Z">
          <w:pPr>
            <w:keepNext w:val="0"/>
            <w:keepLines w:val="0"/>
            <w:widowControl/>
            <w:suppressLineNumbers w:val="0"/>
            <w:ind w:firstLine="620" w:firstLineChars="200"/>
            <w:jc w:val="left"/>
          </w:pPr>
        </w:pPrChange>
      </w:pPr>
      <w:ins w:id="1799" w:author="知圆行直" w:date="2022-11-08T13:27:53Z">
        <w:r>
          <w:rPr>
            <w:rFonts w:hint="eastAsia" w:ascii="楷体_GB2312" w:hAnsi="楷体_GB2312" w:eastAsia="楷体_GB2312" w:cs="楷体_GB2312"/>
            <w:b/>
            <w:bCs/>
            <w:color w:val="000000"/>
            <w:kern w:val="0"/>
            <w:sz w:val="32"/>
            <w:szCs w:val="32"/>
            <w:lang w:val="en-US" w:eastAsia="zh-CN" w:bidi="ar"/>
            <w:rPrChange w:id="1800" w:author="WPS_377083545" w:date="2023-01-17T10:43:46Z">
              <w:rPr>
                <w:rFonts w:hint="default" w:ascii="仿宋_GB2312" w:hAnsi="宋体" w:eastAsia="仿宋_GB2312" w:cs="仿宋_GB2312"/>
                <w:color w:val="000000"/>
                <w:kern w:val="0"/>
                <w:sz w:val="31"/>
                <w:szCs w:val="31"/>
                <w:lang w:val="en-US" w:eastAsia="zh-CN" w:bidi="ar"/>
              </w:rPr>
            </w:rPrChange>
          </w:rPr>
          <w:t>（</w:t>
        </w:r>
      </w:ins>
      <w:ins w:id="1802" w:author="知圆行直" w:date="2022-11-08T13:27:53Z">
        <w:r>
          <w:rPr>
            <w:rFonts w:hint="eastAsia" w:ascii="楷体_GB2312" w:hAnsi="楷体_GB2312" w:eastAsia="楷体_GB2312" w:cs="楷体_GB2312"/>
            <w:b/>
            <w:bCs/>
            <w:color w:val="000000"/>
            <w:kern w:val="0"/>
            <w:sz w:val="32"/>
            <w:szCs w:val="32"/>
            <w:lang w:val="en-US" w:eastAsia="zh-CN" w:bidi="ar"/>
            <w:rPrChange w:id="1803" w:author="WPS_377083545" w:date="2023-01-17T10:43:46Z">
              <w:rPr>
                <w:rFonts w:hint="eastAsia" w:ascii="仿宋_GB2312" w:hAnsi="宋体" w:eastAsia="仿宋_GB2312" w:cs="仿宋_GB2312"/>
                <w:color w:val="000000"/>
                <w:kern w:val="0"/>
                <w:sz w:val="31"/>
                <w:szCs w:val="31"/>
                <w:lang w:val="en-US" w:eastAsia="zh-CN" w:bidi="ar"/>
              </w:rPr>
            </w:rPrChange>
          </w:rPr>
          <w:t>三</w:t>
        </w:r>
      </w:ins>
      <w:ins w:id="1805" w:author="知圆行直" w:date="2022-11-08T13:27:53Z">
        <w:r>
          <w:rPr>
            <w:rFonts w:hint="eastAsia" w:ascii="楷体_GB2312" w:hAnsi="楷体_GB2312" w:eastAsia="楷体_GB2312" w:cs="楷体_GB2312"/>
            <w:b/>
            <w:bCs/>
            <w:color w:val="000000"/>
            <w:kern w:val="0"/>
            <w:sz w:val="32"/>
            <w:szCs w:val="32"/>
            <w:lang w:val="en-US" w:eastAsia="zh-CN" w:bidi="ar"/>
            <w:rPrChange w:id="1806" w:author="WPS_377083545" w:date="2023-01-17T10:43:46Z">
              <w:rPr>
                <w:rFonts w:hint="default" w:ascii="仿宋_GB2312" w:hAnsi="宋体" w:eastAsia="仿宋_GB2312" w:cs="仿宋_GB2312"/>
                <w:color w:val="000000"/>
                <w:kern w:val="0"/>
                <w:sz w:val="31"/>
                <w:szCs w:val="31"/>
                <w:lang w:val="en-US" w:eastAsia="zh-CN" w:bidi="ar"/>
              </w:rPr>
            </w:rPrChange>
          </w:rPr>
          <w:t>）巩固提高阶段（2023年1</w:t>
        </w:r>
      </w:ins>
      <w:ins w:id="1808" w:author="知圆行直" w:date="2022-11-08T13:27:53Z">
        <w:del w:id="1809" w:author="马志国" w:date="2022-11-08T14:24:03Z">
          <w:r>
            <w:rPr>
              <w:rFonts w:hint="eastAsia" w:ascii="楷体_GB2312" w:hAnsi="楷体_GB2312" w:eastAsia="楷体_GB2312" w:cs="楷体_GB2312"/>
              <w:b/>
              <w:bCs/>
              <w:color w:val="000000"/>
              <w:kern w:val="0"/>
              <w:sz w:val="32"/>
              <w:szCs w:val="32"/>
              <w:lang w:val="en-US" w:eastAsia="zh-CN" w:bidi="ar"/>
              <w:rPrChange w:id="1810" w:author="WPS_377083545" w:date="2023-01-17T10:43:46Z">
                <w:rPr>
                  <w:rFonts w:hint="default" w:ascii="仿宋_GB2312" w:hAnsi="宋体" w:eastAsia="仿宋_GB2312" w:cs="仿宋_GB2312"/>
                  <w:color w:val="000000"/>
                  <w:kern w:val="0"/>
                  <w:sz w:val="31"/>
                  <w:szCs w:val="31"/>
                  <w:lang w:val="en-US" w:eastAsia="zh-CN" w:bidi="ar"/>
                </w:rPr>
              </w:rPrChange>
            </w:rPr>
            <w:delText>1</w:delText>
          </w:r>
        </w:del>
      </w:ins>
      <w:ins w:id="1813" w:author="马志国" w:date="2022-11-08T14:24:03Z">
        <w:r>
          <w:rPr>
            <w:rFonts w:hint="eastAsia" w:ascii="楷体_GB2312" w:hAnsi="楷体_GB2312" w:eastAsia="楷体_GB2312" w:cs="楷体_GB2312"/>
            <w:b/>
            <w:bCs/>
            <w:color w:val="000000"/>
            <w:kern w:val="0"/>
            <w:sz w:val="32"/>
            <w:szCs w:val="32"/>
            <w:lang w:val="en-US" w:eastAsia="zh-CN" w:bidi="ar"/>
            <w:rPrChange w:id="1814" w:author="WPS_377083545" w:date="2023-01-17T10:43:46Z">
              <w:rPr>
                <w:rFonts w:hint="eastAsia" w:ascii="Times New Roman" w:hAnsi="Times New Roman" w:eastAsia="楷体" w:cs="Times New Roman"/>
                <w:color w:val="000000"/>
                <w:kern w:val="0"/>
                <w:sz w:val="32"/>
                <w:szCs w:val="32"/>
                <w:lang w:val="en-US" w:eastAsia="zh-CN" w:bidi="ar"/>
              </w:rPr>
            </w:rPrChange>
          </w:rPr>
          <w:t>1</w:t>
        </w:r>
      </w:ins>
      <w:ins w:id="1816" w:author="知圆行直" w:date="2022-11-08T13:27:53Z">
        <w:r>
          <w:rPr>
            <w:rFonts w:hint="eastAsia" w:ascii="楷体_GB2312" w:hAnsi="楷体_GB2312" w:eastAsia="楷体_GB2312" w:cs="楷体_GB2312"/>
            <w:b/>
            <w:bCs/>
            <w:color w:val="000000"/>
            <w:kern w:val="0"/>
            <w:sz w:val="32"/>
            <w:szCs w:val="32"/>
            <w:lang w:val="en-US" w:eastAsia="zh-CN" w:bidi="ar"/>
            <w:rPrChange w:id="1817" w:author="WPS_377083545" w:date="2023-01-17T10:43:46Z">
              <w:rPr>
                <w:rFonts w:hint="default" w:ascii="仿宋_GB2312" w:hAnsi="宋体" w:eastAsia="仿宋_GB2312" w:cs="仿宋_GB2312"/>
                <w:color w:val="000000"/>
                <w:kern w:val="0"/>
                <w:sz w:val="31"/>
                <w:szCs w:val="31"/>
                <w:lang w:val="en-US" w:eastAsia="zh-CN" w:bidi="ar"/>
              </w:rPr>
            </w:rPrChange>
          </w:rPr>
          <w:t>月—长期）</w:t>
        </w:r>
      </w:ins>
      <w:ins w:id="1819" w:author="知圆行直" w:date="2022-11-08T13:27:53Z">
        <w:r>
          <w:rPr>
            <w:rFonts w:hint="eastAsia" w:ascii="楷体_GB2312" w:hAnsi="楷体_GB2312" w:eastAsia="楷体_GB2312" w:cs="楷体_GB2312"/>
            <w:b/>
            <w:bCs/>
            <w:color w:val="000000"/>
            <w:kern w:val="0"/>
            <w:sz w:val="32"/>
            <w:szCs w:val="32"/>
            <w:lang w:val="en-US" w:eastAsia="zh-CN" w:bidi="ar"/>
            <w:rPrChange w:id="1820" w:author="WPS_377083545" w:date="2023-01-17T10:43:46Z">
              <w:rPr>
                <w:rFonts w:hint="default" w:ascii="仿宋_GB2312" w:hAnsi="宋体" w:eastAsia="仿宋_GB2312" w:cs="仿宋_GB2312"/>
                <w:color w:val="000000"/>
                <w:kern w:val="0"/>
                <w:sz w:val="31"/>
                <w:szCs w:val="31"/>
                <w:lang w:val="en-US" w:eastAsia="zh-CN" w:bidi="ar"/>
              </w:rPr>
            </w:rPrChange>
          </w:rPr>
          <w:t>。</w:t>
        </w:r>
      </w:ins>
      <w:ins w:id="1822" w:author="知圆行直" w:date="2022-11-08T13:27:53Z">
        <w:r>
          <w:rPr>
            <w:rFonts w:hint="eastAsia" w:ascii="仿宋_GB2312" w:hAnsi="仿宋_GB2312" w:eastAsia="仿宋_GB2312" w:cs="仿宋_GB2312"/>
            <w:color w:val="000000"/>
            <w:kern w:val="0"/>
            <w:sz w:val="32"/>
            <w:szCs w:val="32"/>
            <w:lang w:val="en-US" w:eastAsia="zh-CN" w:bidi="ar"/>
            <w:rPrChange w:id="1823" w:author="WPS_377083545" w:date="2023-01-17T10:42:07Z">
              <w:rPr>
                <w:rFonts w:hint="default" w:ascii="仿宋_GB2312" w:hAnsi="宋体" w:eastAsia="仿宋_GB2312" w:cs="仿宋_GB2312"/>
                <w:color w:val="000000"/>
                <w:kern w:val="0"/>
                <w:sz w:val="31"/>
                <w:szCs w:val="31"/>
                <w:lang w:val="en-US" w:eastAsia="zh-CN" w:bidi="ar"/>
              </w:rPr>
            </w:rPrChange>
          </w:rPr>
          <w:t>对</w:t>
        </w:r>
      </w:ins>
      <w:ins w:id="1825" w:author="知圆行直" w:date="2022-11-08T13:38:18Z">
        <w:r>
          <w:rPr>
            <w:rFonts w:hint="eastAsia" w:ascii="仿宋_GB2312" w:hAnsi="仿宋_GB2312" w:eastAsia="仿宋_GB2312" w:cs="仿宋_GB2312"/>
            <w:color w:val="000000"/>
            <w:kern w:val="0"/>
            <w:sz w:val="32"/>
            <w:szCs w:val="32"/>
            <w:lang w:val="en-US" w:eastAsia="zh-CN" w:bidi="ar"/>
            <w:rPrChange w:id="1826" w:author="WPS_377083545" w:date="2023-01-17T10:42:07Z">
              <w:rPr>
                <w:rFonts w:hint="eastAsia" w:ascii="Times New Roman" w:hAnsi="Times New Roman" w:eastAsia="仿宋_GB2312" w:cs="Times New Roman"/>
                <w:color w:val="000000"/>
                <w:kern w:val="0"/>
                <w:sz w:val="32"/>
                <w:szCs w:val="32"/>
                <w:lang w:val="en-US" w:eastAsia="zh-CN" w:bidi="ar"/>
              </w:rPr>
            </w:rPrChange>
          </w:rPr>
          <w:t>新</w:t>
        </w:r>
      </w:ins>
      <w:ins w:id="1828" w:author="知圆行直" w:date="2022-11-08T13:27:53Z">
        <w:r>
          <w:rPr>
            <w:rFonts w:hint="eastAsia" w:ascii="仿宋_GB2312" w:hAnsi="仿宋_GB2312" w:eastAsia="仿宋_GB2312" w:cs="仿宋_GB2312"/>
            <w:color w:val="000000"/>
            <w:kern w:val="0"/>
            <w:sz w:val="32"/>
            <w:szCs w:val="32"/>
            <w:lang w:val="en-US" w:eastAsia="zh-CN" w:bidi="ar"/>
            <w:rPrChange w:id="1829" w:author="WPS_377083545" w:date="2023-01-17T10:42:07Z">
              <w:rPr>
                <w:rFonts w:hint="default" w:ascii="仿宋_GB2312" w:hAnsi="宋体" w:eastAsia="仿宋_GB2312" w:cs="仿宋_GB2312"/>
                <w:color w:val="000000"/>
                <w:kern w:val="0"/>
                <w:sz w:val="31"/>
                <w:szCs w:val="31"/>
                <w:lang w:val="en-US" w:eastAsia="zh-CN" w:bidi="ar"/>
              </w:rPr>
            </w:rPrChange>
          </w:rPr>
          <w:t>区农村移风易俗突出问题专项治理工作进行自查总结，建立科学合理的长效管理机制，不断巩固农村移风易俗突出问题专项治理工作成果</w:t>
        </w:r>
      </w:ins>
      <w:ins w:id="1831" w:author="知圆行直" w:date="2022-11-08T13:27:53Z">
        <w:r>
          <w:rPr>
            <w:rFonts w:hint="eastAsia" w:ascii="仿宋_GB2312" w:hAnsi="仿宋_GB2312" w:eastAsia="仿宋_GB2312" w:cs="仿宋_GB2312"/>
            <w:color w:val="000000"/>
            <w:kern w:val="0"/>
            <w:sz w:val="32"/>
            <w:szCs w:val="32"/>
            <w:lang w:val="en-US" w:eastAsia="zh-CN" w:bidi="ar"/>
            <w:rPrChange w:id="1832" w:author="WPS_377083545" w:date="2023-01-17T10:42:07Z">
              <w:rPr>
                <w:rFonts w:hint="eastAsia" w:ascii="仿宋_GB2312" w:hAnsi="宋体" w:eastAsia="仿宋_GB2312" w:cs="仿宋_GB2312"/>
                <w:color w:val="000000"/>
                <w:kern w:val="0"/>
                <w:sz w:val="31"/>
                <w:szCs w:val="31"/>
                <w:lang w:val="en-US" w:eastAsia="zh-CN" w:bidi="ar"/>
              </w:rPr>
            </w:rPrChange>
          </w:rPr>
          <w:t>。</w:t>
        </w:r>
      </w:ins>
    </w:p>
    <w:p>
      <w:pPr>
        <w:spacing w:line="600" w:lineRule="exact"/>
        <w:ind w:firstLine="960" w:firstLineChars="300"/>
        <w:jc w:val="both"/>
        <w:rPr>
          <w:rFonts w:hint="eastAsia" w:ascii="仿宋_GB2312" w:hAnsi="仿宋_GB2312" w:eastAsia="仿宋_GB2312" w:cs="仿宋_GB2312"/>
          <w:sz w:val="32"/>
          <w:szCs w:val="32"/>
          <w:rPrChange w:id="1835" w:author="WPS_377083545" w:date="2023-01-17T10:42:07Z">
            <w:rPr>
              <w:rFonts w:hint="default" w:ascii="Times New Roman" w:hAnsi="Times New Roman" w:eastAsia="黑体" w:cs="Times New Roman"/>
              <w:sz w:val="32"/>
              <w:szCs w:val="32"/>
            </w:rPr>
          </w:rPrChange>
        </w:rPr>
        <w:pPrChange w:id="1834" w:author="知圆行直" w:date="2022-11-08T13:38:08Z">
          <w:pPr>
            <w:spacing w:line="600" w:lineRule="exact"/>
            <w:ind w:firstLine="640" w:firstLineChars="200"/>
            <w:jc w:val="both"/>
          </w:pPr>
        </w:pPrChange>
      </w:pPr>
      <w:ins w:id="1836" w:author="知圆行直" w:date="2022-11-08T13:30:57Z">
        <w:r>
          <w:rPr>
            <w:rFonts w:hint="eastAsia" w:ascii="仿宋_GB2312" w:hAnsi="仿宋_GB2312" w:eastAsia="仿宋_GB2312" w:cs="仿宋_GB2312"/>
            <w:color w:val="000000"/>
            <w:kern w:val="0"/>
            <w:sz w:val="32"/>
            <w:szCs w:val="32"/>
            <w:lang w:val="en-US" w:eastAsia="zh-CN" w:bidi="ar"/>
            <w:rPrChange w:id="1837" w:author="WPS_377083545" w:date="2023-01-17T10:42:07Z">
              <w:rPr>
                <w:rFonts w:hint="eastAsia" w:ascii="黑体" w:hAnsi="宋体" w:eastAsia="黑体" w:cs="黑体"/>
                <w:color w:val="000000"/>
                <w:kern w:val="0"/>
                <w:sz w:val="31"/>
                <w:szCs w:val="31"/>
                <w:lang w:val="en-US" w:eastAsia="zh-CN" w:bidi="ar"/>
              </w:rPr>
            </w:rPrChange>
          </w:rPr>
          <w:t>六</w:t>
        </w:r>
      </w:ins>
      <w:ins w:id="1839" w:author="知圆行直" w:date="2022-11-08T13:28:06Z">
        <w:r>
          <w:rPr>
            <w:rFonts w:hint="eastAsia" w:ascii="仿宋_GB2312" w:hAnsi="仿宋_GB2312" w:eastAsia="仿宋_GB2312" w:cs="仿宋_GB2312"/>
            <w:color w:val="000000"/>
            <w:kern w:val="0"/>
            <w:sz w:val="32"/>
            <w:szCs w:val="32"/>
            <w:lang w:val="en-US" w:eastAsia="zh-CN" w:bidi="ar"/>
            <w:rPrChange w:id="1840" w:author="WPS_377083545" w:date="2023-01-17T10:42:07Z">
              <w:rPr>
                <w:rFonts w:hint="eastAsia" w:ascii="黑体" w:hAnsi="宋体" w:eastAsia="黑体" w:cs="黑体"/>
                <w:color w:val="000000"/>
                <w:kern w:val="0"/>
                <w:sz w:val="31"/>
                <w:szCs w:val="31"/>
                <w:lang w:val="en-US" w:eastAsia="zh-CN" w:bidi="ar"/>
              </w:rPr>
            </w:rPrChange>
          </w:rPr>
          <w:t>、</w:t>
        </w:r>
      </w:ins>
      <w:r>
        <w:rPr>
          <w:rFonts w:hint="eastAsia" w:ascii="仿宋_GB2312" w:hAnsi="仿宋_GB2312" w:eastAsia="仿宋_GB2312" w:cs="仿宋_GB2312"/>
          <w:sz w:val="32"/>
          <w:szCs w:val="32"/>
          <w:rPrChange w:id="1842" w:author="WPS_377083545" w:date="2023-01-17T10:42:07Z">
            <w:rPr>
              <w:rFonts w:hint="default" w:ascii="Times New Roman" w:hAnsi="Times New Roman" w:eastAsia="黑体" w:cs="Times New Roman"/>
              <w:sz w:val="32"/>
              <w:szCs w:val="32"/>
            </w:rPr>
          </w:rPrChange>
        </w:rPr>
        <w:t>保障措施</w:t>
      </w:r>
    </w:p>
    <w:p>
      <w:pPr>
        <w:spacing w:line="600" w:lineRule="exact"/>
        <w:ind w:firstLine="643" w:firstLineChars="200"/>
        <w:jc w:val="both"/>
        <w:rPr>
          <w:del w:id="1843" w:author="马志国" w:date="2022-10-31T12:10:02Z"/>
          <w:rFonts w:hint="eastAsia" w:ascii="仿宋_GB2312" w:hAnsi="仿宋_GB2312" w:eastAsia="仿宋_GB2312" w:cs="仿宋_GB2312"/>
          <w:b/>
          <w:bCs/>
          <w:sz w:val="32"/>
          <w:szCs w:val="32"/>
          <w:lang w:val="en-US" w:eastAsia="zh-CN"/>
          <w:rPrChange w:id="1844" w:author="WPS_377083545" w:date="2023-01-17T10:42:07Z">
            <w:rPr>
              <w:del w:id="1845" w:author="马志国" w:date="2022-10-31T12:10:02Z"/>
              <w:rFonts w:hint="default" w:ascii="Times New Roman" w:hAnsi="Times New Roman" w:eastAsia="楷体_GB2312" w:cs="Times New Roman"/>
              <w:b/>
              <w:bCs/>
              <w:sz w:val="32"/>
              <w:szCs w:val="32"/>
              <w:lang w:val="en-US" w:eastAsia="zh-CN"/>
            </w:rPr>
          </w:rPrChange>
        </w:rPr>
      </w:pPr>
      <w:r>
        <w:rPr>
          <w:rFonts w:hint="eastAsia" w:ascii="楷体_GB2312" w:hAnsi="楷体_GB2312" w:eastAsia="楷体_GB2312" w:cs="楷体_GB2312"/>
          <w:b/>
          <w:bCs/>
          <w:sz w:val="32"/>
          <w:szCs w:val="32"/>
          <w:lang w:val="en-US" w:eastAsia="zh-CN"/>
          <w:rPrChange w:id="1846" w:author="WPS_377083545" w:date="2023-01-17T10:43:47Z">
            <w:rPr>
              <w:rFonts w:hint="default" w:ascii="Times New Roman" w:hAnsi="Times New Roman" w:eastAsia="楷体_GB2312" w:cs="Times New Roman"/>
              <w:b/>
              <w:bCs/>
              <w:sz w:val="32"/>
              <w:szCs w:val="32"/>
              <w:lang w:val="en-US" w:eastAsia="zh-CN"/>
            </w:rPr>
          </w:rPrChange>
        </w:rPr>
        <w:t>（一）加强领导，精心组织</w:t>
      </w:r>
      <w:ins w:id="1847" w:author="马志国" w:date="2022-10-31T12:10:01Z">
        <w:r>
          <w:rPr>
            <w:rFonts w:hint="eastAsia" w:ascii="楷体_GB2312" w:hAnsi="楷体_GB2312" w:eastAsia="楷体_GB2312" w:cs="楷体_GB2312"/>
            <w:b/>
            <w:bCs/>
            <w:sz w:val="32"/>
            <w:szCs w:val="32"/>
            <w:lang w:val="en-US" w:eastAsia="zh-CN"/>
            <w:rPrChange w:id="1848" w:author="WPS_377083545" w:date="2023-01-17T10:43:47Z">
              <w:rPr>
                <w:rFonts w:hint="eastAsia" w:ascii="Times New Roman" w:hAnsi="Times New Roman" w:eastAsia="楷体_GB2312" w:cs="Times New Roman"/>
                <w:b/>
                <w:bCs/>
                <w:sz w:val="32"/>
                <w:szCs w:val="32"/>
                <w:lang w:val="en-US" w:eastAsia="zh-CN"/>
              </w:rPr>
            </w:rPrChange>
          </w:rPr>
          <w:t>。</w:t>
        </w:r>
      </w:ins>
    </w:p>
    <w:p>
      <w:pPr>
        <w:spacing w:line="600" w:lineRule="exact"/>
        <w:ind w:firstLine="640" w:firstLineChars="200"/>
        <w:jc w:val="both"/>
        <w:rPr>
          <w:rFonts w:hint="eastAsia" w:ascii="仿宋_GB2312" w:hAnsi="仿宋_GB2312" w:eastAsia="仿宋_GB2312" w:cs="仿宋_GB2312"/>
          <w:sz w:val="32"/>
          <w:szCs w:val="32"/>
          <w:lang w:val="en-US" w:eastAsia="zh-CN"/>
          <w:rPrChange w:id="1850" w:author="WPS_377083545" w:date="2023-01-17T10:42:07Z">
            <w:rPr>
              <w:rFonts w:hint="default" w:ascii="Times New Roman" w:hAnsi="Times New Roman" w:eastAsia="仿宋_GB2312" w:cs="Times New Roman"/>
              <w:sz w:val="32"/>
              <w:szCs w:val="32"/>
              <w:lang w:val="en-US" w:eastAsia="zh-CN"/>
            </w:rPr>
          </w:rPrChange>
        </w:rPr>
      </w:pPr>
      <w:r>
        <w:rPr>
          <w:rFonts w:hint="eastAsia" w:ascii="仿宋_GB2312" w:hAnsi="仿宋_GB2312" w:eastAsia="仿宋_GB2312" w:cs="仿宋_GB2312"/>
          <w:sz w:val="32"/>
          <w:szCs w:val="32"/>
          <w:lang w:val="en-US" w:eastAsia="zh-CN"/>
          <w:rPrChange w:id="1851" w:author="WPS_377083545" w:date="2023-01-17T10:42:07Z">
            <w:rPr>
              <w:rFonts w:hint="default" w:ascii="Times New Roman" w:hAnsi="Times New Roman" w:eastAsia="仿宋_GB2312" w:cs="Times New Roman"/>
              <w:sz w:val="32"/>
              <w:szCs w:val="32"/>
              <w:lang w:val="en-US" w:eastAsia="zh-CN"/>
            </w:rPr>
          </w:rPrChange>
        </w:rPr>
        <w:t>农村移风易俗重点领域突出问题专项治理工作是一项涉及全社会的综合性系统工程，是顺应群众期盼，造福于民的“民心工程”，区级部门应建立协同配合机制，强化督促指导责任，按照职责分工，将专项治理相关措施列入部门工作重点，做好部署动员、调研指导等，及时发现纠正问题，总结经验做法。相关部门</w:t>
      </w:r>
      <w:ins w:id="1852" w:author="马志国" w:date="2022-10-31T13:19:03Z">
        <w:r>
          <w:rPr>
            <w:rFonts w:hint="eastAsia" w:ascii="仿宋_GB2312" w:hAnsi="仿宋_GB2312" w:eastAsia="仿宋_GB2312" w:cs="仿宋_GB2312"/>
            <w:sz w:val="32"/>
            <w:szCs w:val="32"/>
            <w:lang w:val="en-US" w:eastAsia="zh-CN"/>
            <w:rPrChange w:id="1853" w:author="WPS_377083545" w:date="2023-01-17T10:42:07Z">
              <w:rPr>
                <w:rFonts w:hint="eastAsia" w:ascii="Times New Roman" w:hAnsi="Times New Roman" w:eastAsia="仿宋_GB2312" w:cs="Times New Roman"/>
                <w:sz w:val="32"/>
                <w:szCs w:val="32"/>
                <w:lang w:val="en-US" w:eastAsia="zh-CN"/>
              </w:rPr>
            </w:rPrChange>
          </w:rPr>
          <w:t>和</w:t>
        </w:r>
      </w:ins>
      <w:ins w:id="1855" w:author="马志国" w:date="2022-10-31T13:19:07Z">
        <w:r>
          <w:rPr>
            <w:rFonts w:hint="eastAsia" w:ascii="仿宋_GB2312" w:hAnsi="仿宋_GB2312" w:eastAsia="仿宋_GB2312" w:cs="仿宋_GB2312"/>
            <w:sz w:val="32"/>
            <w:szCs w:val="32"/>
            <w:lang w:val="en-US" w:eastAsia="zh-CN"/>
            <w:rPrChange w:id="1856" w:author="WPS_377083545" w:date="2023-01-17T10:42:07Z">
              <w:rPr>
                <w:rFonts w:hint="eastAsia" w:ascii="Times New Roman" w:hAnsi="Times New Roman" w:eastAsia="仿宋_GB2312" w:cs="Times New Roman"/>
                <w:sz w:val="32"/>
                <w:szCs w:val="32"/>
                <w:lang w:val="en-US" w:eastAsia="zh-CN"/>
              </w:rPr>
            </w:rPrChange>
          </w:rPr>
          <w:t>各</w:t>
        </w:r>
      </w:ins>
      <w:ins w:id="1858" w:author="马志国" w:date="2022-10-31T13:19:04Z">
        <w:r>
          <w:rPr>
            <w:rFonts w:hint="eastAsia" w:ascii="仿宋_GB2312" w:hAnsi="仿宋_GB2312" w:eastAsia="仿宋_GB2312" w:cs="仿宋_GB2312"/>
            <w:sz w:val="32"/>
            <w:szCs w:val="32"/>
            <w:lang w:val="en-US" w:eastAsia="zh-CN"/>
            <w:rPrChange w:id="1859" w:author="WPS_377083545" w:date="2023-01-17T10:42:07Z">
              <w:rPr>
                <w:rFonts w:hint="eastAsia" w:ascii="Times New Roman" w:hAnsi="Times New Roman" w:eastAsia="仿宋_GB2312" w:cs="Times New Roman"/>
                <w:sz w:val="32"/>
                <w:szCs w:val="32"/>
                <w:lang w:val="en-US" w:eastAsia="zh-CN"/>
              </w:rPr>
            </w:rPrChange>
          </w:rPr>
          <w:t>镇</w:t>
        </w:r>
      </w:ins>
      <w:r>
        <w:rPr>
          <w:rFonts w:hint="eastAsia" w:ascii="仿宋_GB2312" w:hAnsi="仿宋_GB2312" w:eastAsia="仿宋_GB2312" w:cs="仿宋_GB2312"/>
          <w:sz w:val="32"/>
          <w:szCs w:val="32"/>
          <w:lang w:val="en-US" w:eastAsia="zh-CN"/>
          <w:rPrChange w:id="1861" w:author="WPS_377083545" w:date="2023-01-17T10:42:07Z">
            <w:rPr>
              <w:rFonts w:hint="default" w:ascii="Times New Roman" w:hAnsi="Times New Roman" w:eastAsia="仿宋_GB2312" w:cs="Times New Roman"/>
              <w:sz w:val="32"/>
              <w:szCs w:val="32"/>
              <w:lang w:val="en-US" w:eastAsia="zh-CN"/>
            </w:rPr>
          </w:rPrChange>
        </w:rPr>
        <w:t>都要提高认识，加强专项治理工作的领导，将其列入重要议事日程，纳入精神文明建设目标责任管理和考核体系</w:t>
      </w:r>
      <w:ins w:id="1862" w:author="ʚɞ" w:date="2023-01-16T09:49:25Z">
        <w:r>
          <w:rPr>
            <w:rFonts w:hint="eastAsia" w:ascii="仿宋_GB2312" w:hAnsi="仿宋_GB2312" w:eastAsia="仿宋_GB2312" w:cs="仿宋_GB2312"/>
            <w:sz w:val="32"/>
            <w:szCs w:val="32"/>
            <w:lang w:val="en-US" w:eastAsia="zh-CN"/>
            <w:rPrChange w:id="1863" w:author="WPS_377083545" w:date="2023-01-17T10:42:07Z">
              <w:rPr>
                <w:rFonts w:hint="eastAsia" w:ascii="方正仿宋_GB2312" w:hAnsi="方正仿宋_GB2312" w:eastAsia="方正仿宋_GB2312" w:cs="方正仿宋_GB2312"/>
                <w:sz w:val="32"/>
                <w:szCs w:val="32"/>
                <w:lang w:val="en-US" w:eastAsia="zh-CN"/>
              </w:rPr>
            </w:rPrChange>
          </w:rPr>
          <w:t>，</w:t>
        </w:r>
      </w:ins>
      <w:ins w:id="1865" w:author="Administrator" w:date="2022-12-08T10:21:26Z">
        <w:del w:id="1866" w:author="ʚɞ" w:date="2023-01-16T09:49:24Z">
          <w:r>
            <w:rPr>
              <w:rFonts w:hint="eastAsia" w:ascii="仿宋_GB2312" w:hAnsi="仿宋_GB2312" w:eastAsia="仿宋_GB2312" w:cs="仿宋_GB2312"/>
              <w:sz w:val="32"/>
              <w:szCs w:val="32"/>
              <w:lang w:val="en-US" w:eastAsia="zh-CN"/>
              <w:rPrChange w:id="1867" w:author="WPS_377083545" w:date="2023-01-17T10:42:07Z">
                <w:rPr>
                  <w:rFonts w:hint="eastAsia" w:ascii="Times New Roman" w:hAnsi="Times New Roman" w:eastAsia="仿宋_GB2312" w:cs="Times New Roman"/>
                  <w:sz w:val="32"/>
                  <w:szCs w:val="32"/>
                  <w:lang w:val="en-US" w:eastAsia="zh-CN"/>
                </w:rPr>
              </w:rPrChange>
            </w:rPr>
            <w:delText>,</w:delText>
          </w:r>
        </w:del>
      </w:ins>
      <w:ins w:id="1870" w:author="Administrator" w:date="2022-12-08T10:21:55Z">
        <w:r>
          <w:rPr>
            <w:rFonts w:hint="eastAsia" w:ascii="仿宋_GB2312" w:hAnsi="仿宋_GB2312" w:eastAsia="仿宋_GB2312" w:cs="仿宋_GB2312"/>
            <w:sz w:val="32"/>
            <w:szCs w:val="32"/>
            <w:lang w:val="en-US" w:eastAsia="zh-CN"/>
            <w:rPrChange w:id="1871" w:author="WPS_377083545" w:date="2023-01-17T10:42:07Z">
              <w:rPr>
                <w:rFonts w:hint="eastAsia" w:ascii="Times New Roman" w:hAnsi="Times New Roman" w:eastAsia="仿宋_GB2312" w:cs="Times New Roman"/>
                <w:sz w:val="32"/>
                <w:szCs w:val="32"/>
                <w:lang w:val="en-US" w:eastAsia="zh-CN"/>
              </w:rPr>
            </w:rPrChange>
          </w:rPr>
          <w:t>纳入意识形态责任制考核</w:t>
        </w:r>
      </w:ins>
      <w:r>
        <w:rPr>
          <w:rFonts w:hint="eastAsia" w:ascii="仿宋_GB2312" w:hAnsi="仿宋_GB2312" w:eastAsia="仿宋_GB2312" w:cs="仿宋_GB2312"/>
          <w:sz w:val="32"/>
          <w:szCs w:val="32"/>
          <w:lang w:val="en-US" w:eastAsia="zh-CN"/>
          <w:rPrChange w:id="1873" w:author="WPS_377083545" w:date="2023-01-17T10:42:07Z">
            <w:rPr>
              <w:rFonts w:hint="default" w:ascii="Times New Roman" w:hAnsi="Times New Roman" w:eastAsia="仿宋_GB2312" w:cs="Times New Roman"/>
              <w:sz w:val="32"/>
              <w:szCs w:val="32"/>
              <w:lang w:val="en-US" w:eastAsia="zh-CN"/>
            </w:rPr>
          </w:rPrChange>
        </w:rPr>
        <w:t>。</w:t>
      </w:r>
    </w:p>
    <w:p>
      <w:pPr>
        <w:spacing w:line="600" w:lineRule="exact"/>
        <w:ind w:firstLine="643" w:firstLineChars="200"/>
        <w:jc w:val="both"/>
        <w:rPr>
          <w:del w:id="1874" w:author="马志国" w:date="2022-10-31T12:09:52Z"/>
          <w:rFonts w:hint="eastAsia" w:ascii="仿宋_GB2312" w:hAnsi="仿宋_GB2312" w:eastAsia="仿宋_GB2312" w:cs="仿宋_GB2312"/>
          <w:b/>
          <w:bCs/>
          <w:sz w:val="32"/>
          <w:szCs w:val="32"/>
          <w:lang w:val="en-US" w:eastAsia="zh-CN"/>
          <w:rPrChange w:id="1875" w:author="WPS_377083545" w:date="2023-01-17T10:42:07Z">
            <w:rPr>
              <w:del w:id="1876" w:author="马志国" w:date="2022-10-31T12:09:52Z"/>
              <w:rFonts w:hint="default" w:ascii="Times New Roman" w:hAnsi="Times New Roman" w:eastAsia="楷体_GB2312" w:cs="Times New Roman"/>
              <w:b/>
              <w:bCs/>
              <w:sz w:val="32"/>
              <w:szCs w:val="32"/>
              <w:lang w:val="en-US" w:eastAsia="zh-CN"/>
            </w:rPr>
          </w:rPrChange>
        </w:rPr>
      </w:pPr>
      <w:r>
        <w:rPr>
          <w:rFonts w:hint="eastAsia" w:ascii="楷体_GB2312" w:hAnsi="楷体_GB2312" w:eastAsia="楷体_GB2312" w:cs="楷体_GB2312"/>
          <w:b/>
          <w:bCs/>
          <w:sz w:val="32"/>
          <w:szCs w:val="32"/>
          <w:lang w:val="en-US" w:eastAsia="zh-CN"/>
          <w:rPrChange w:id="1877" w:author="WPS_377083545" w:date="2023-01-17T10:43:49Z">
            <w:rPr>
              <w:rFonts w:hint="default" w:ascii="Times New Roman" w:hAnsi="Times New Roman" w:eastAsia="楷体_GB2312" w:cs="Times New Roman"/>
              <w:b/>
              <w:bCs/>
              <w:sz w:val="32"/>
              <w:szCs w:val="32"/>
              <w:lang w:val="en-US" w:eastAsia="zh-CN"/>
            </w:rPr>
          </w:rPrChange>
        </w:rPr>
        <w:t>（二）明确职责，齐抓共管</w:t>
      </w:r>
      <w:ins w:id="1878" w:author="马志国" w:date="2022-10-31T12:09:52Z">
        <w:r>
          <w:rPr>
            <w:rFonts w:hint="eastAsia" w:ascii="楷体_GB2312" w:hAnsi="楷体_GB2312" w:eastAsia="楷体_GB2312" w:cs="楷体_GB2312"/>
            <w:b/>
            <w:bCs/>
            <w:sz w:val="32"/>
            <w:szCs w:val="32"/>
            <w:lang w:val="en-US" w:eastAsia="zh-CN"/>
            <w:rPrChange w:id="1879" w:author="WPS_377083545" w:date="2023-01-17T10:43:49Z">
              <w:rPr>
                <w:rFonts w:hint="eastAsia" w:ascii="Times New Roman" w:hAnsi="Times New Roman" w:eastAsia="楷体_GB2312" w:cs="Times New Roman"/>
                <w:b/>
                <w:bCs/>
                <w:sz w:val="32"/>
                <w:szCs w:val="32"/>
                <w:lang w:val="en-US" w:eastAsia="zh-CN"/>
              </w:rPr>
            </w:rPrChange>
          </w:rPr>
          <w:t>。</w:t>
        </w:r>
      </w:ins>
    </w:p>
    <w:p>
      <w:pPr>
        <w:spacing w:line="600" w:lineRule="exact"/>
        <w:ind w:firstLine="640" w:firstLineChars="200"/>
        <w:jc w:val="both"/>
        <w:rPr>
          <w:ins w:id="1881" w:author="知圆行直" w:date="2022-11-21T13:27:53Z"/>
          <w:rFonts w:hint="eastAsia" w:ascii="仿宋_GB2312" w:hAnsi="仿宋_GB2312" w:eastAsia="仿宋_GB2312" w:cs="仿宋_GB2312"/>
          <w:sz w:val="32"/>
          <w:szCs w:val="32"/>
          <w:lang w:val="en-US" w:eastAsia="zh-CN"/>
          <w:rPrChange w:id="1882" w:author="WPS_377083545" w:date="2023-01-17T10:42:07Z">
            <w:rPr>
              <w:ins w:id="1883" w:author="知圆行直" w:date="2022-11-21T13:27:53Z"/>
              <w:rFonts w:hint="default" w:ascii="Times New Roman" w:hAnsi="Times New Roman" w:eastAsia="仿宋_GB2312" w:cs="Times New Roman"/>
              <w:sz w:val="32"/>
              <w:szCs w:val="32"/>
              <w:lang w:val="en-US" w:eastAsia="zh-CN"/>
            </w:rPr>
          </w:rPrChange>
        </w:rPr>
      </w:pPr>
      <w:r>
        <w:rPr>
          <w:rFonts w:hint="eastAsia" w:ascii="仿宋_GB2312" w:hAnsi="仿宋_GB2312" w:eastAsia="仿宋_GB2312" w:cs="仿宋_GB2312"/>
          <w:sz w:val="32"/>
          <w:szCs w:val="32"/>
          <w:lang w:val="en-US" w:eastAsia="zh-CN"/>
          <w:rPrChange w:id="1884" w:author="WPS_377083545" w:date="2023-01-17T10:42:07Z">
            <w:rPr>
              <w:rFonts w:hint="default" w:ascii="Times New Roman" w:hAnsi="Times New Roman" w:eastAsia="仿宋_GB2312" w:cs="Times New Roman"/>
              <w:sz w:val="32"/>
              <w:szCs w:val="32"/>
              <w:lang w:val="en-US" w:eastAsia="zh-CN"/>
            </w:rPr>
          </w:rPrChange>
        </w:rPr>
        <w:t>各级党组织要把移风易俗摆上重要位置，强化责任担当、统筹调动各方力量，常抓不懈推动农村风气持续好转</w:t>
      </w:r>
      <w:ins w:id="1885" w:author="ʚɞ" w:date="2023-01-16T09:49:39Z">
        <w:r>
          <w:rPr>
            <w:rFonts w:hint="eastAsia" w:ascii="仿宋_GB2312" w:hAnsi="仿宋_GB2312" w:eastAsia="仿宋_GB2312" w:cs="仿宋_GB2312"/>
            <w:sz w:val="32"/>
            <w:szCs w:val="32"/>
            <w:lang w:val="en-US" w:eastAsia="zh-CN"/>
            <w:rPrChange w:id="1886" w:author="WPS_377083545" w:date="2023-01-17T10:42:07Z">
              <w:rPr>
                <w:rFonts w:hint="eastAsia" w:ascii="方正仿宋_GB2312" w:hAnsi="方正仿宋_GB2312" w:eastAsia="方正仿宋_GB2312" w:cs="方正仿宋_GB2312"/>
                <w:sz w:val="32"/>
                <w:szCs w:val="32"/>
                <w:lang w:val="en-US" w:eastAsia="zh-CN"/>
              </w:rPr>
            </w:rPrChange>
          </w:rPr>
          <w:t>。</w:t>
        </w:r>
      </w:ins>
      <w:del w:id="1888" w:author="ʚɞ" w:date="2023-01-16T09:49:39Z">
        <w:r>
          <w:rPr>
            <w:rFonts w:hint="eastAsia" w:ascii="仿宋_GB2312" w:hAnsi="仿宋_GB2312" w:eastAsia="仿宋_GB2312" w:cs="仿宋_GB2312"/>
            <w:sz w:val="32"/>
            <w:szCs w:val="32"/>
            <w:lang w:val="en-US" w:eastAsia="zh-CN"/>
            <w:rPrChange w:id="1889" w:author="WPS_377083545" w:date="2023-01-17T10:42:07Z">
              <w:rPr>
                <w:rFonts w:hint="default" w:ascii="Times New Roman" w:hAnsi="Times New Roman" w:eastAsia="仿宋_GB2312" w:cs="Times New Roman"/>
                <w:sz w:val="32"/>
                <w:szCs w:val="32"/>
                <w:lang w:val="en-US" w:eastAsia="zh-CN"/>
              </w:rPr>
            </w:rPrChange>
          </w:rPr>
          <w:delText>，</w:delText>
        </w:r>
      </w:del>
      <w:r>
        <w:rPr>
          <w:rFonts w:hint="eastAsia" w:ascii="仿宋_GB2312" w:hAnsi="仿宋_GB2312" w:eastAsia="仿宋_GB2312" w:cs="仿宋_GB2312"/>
          <w:sz w:val="32"/>
          <w:szCs w:val="32"/>
          <w:lang w:val="en-US" w:eastAsia="zh-CN"/>
          <w:rPrChange w:id="1891" w:author="WPS_377083545" w:date="2023-01-17T10:42:07Z">
            <w:rPr>
              <w:rFonts w:hint="default" w:ascii="Times New Roman" w:hAnsi="Times New Roman" w:eastAsia="仿宋_GB2312" w:cs="Times New Roman"/>
              <w:sz w:val="32"/>
              <w:szCs w:val="32"/>
              <w:lang w:val="en-US" w:eastAsia="zh-CN"/>
            </w:rPr>
          </w:rPrChange>
        </w:rPr>
        <w:t>镇、村党组织按照《中国共产党农村基层组织工作条例》的要求，充分发挥政治功能和组织优势，深入组织发动和宣传教育群众，扎实做好落实工作。镇级纪检监察机关要负责对违反规定的党员干部等“关键少数”依纪进行严肃查处。</w:t>
      </w:r>
      <w:ins w:id="1892" w:author="知圆行直" w:date="2022-12-06T15:11:39Z">
        <w:r>
          <w:rPr>
            <w:rFonts w:hint="eastAsia" w:ascii="仿宋_GB2312" w:hAnsi="仿宋_GB2312" w:eastAsia="仿宋_GB2312" w:cs="仿宋_GB2312"/>
            <w:sz w:val="32"/>
            <w:szCs w:val="32"/>
            <w:lang w:val="en-US" w:eastAsia="zh-CN"/>
            <w:rPrChange w:id="1893" w:author="WPS_377083545" w:date="2023-01-17T10:42:07Z">
              <w:rPr>
                <w:rFonts w:hint="eastAsia" w:ascii="Times New Roman" w:hAnsi="Times New Roman" w:eastAsia="仿宋_GB2312" w:cs="Times New Roman"/>
                <w:sz w:val="32"/>
                <w:szCs w:val="32"/>
                <w:lang w:val="en-US" w:eastAsia="zh-CN"/>
              </w:rPr>
            </w:rPrChange>
          </w:rPr>
          <w:t>对</w:t>
        </w:r>
      </w:ins>
      <w:ins w:id="1895" w:author="知圆行直" w:date="2022-12-06T15:11:42Z">
        <w:r>
          <w:rPr>
            <w:rFonts w:hint="eastAsia" w:ascii="仿宋_GB2312" w:hAnsi="仿宋_GB2312" w:eastAsia="仿宋_GB2312" w:cs="仿宋_GB2312"/>
            <w:sz w:val="32"/>
            <w:szCs w:val="32"/>
            <w:lang w:val="en-US" w:eastAsia="zh-CN"/>
            <w:rPrChange w:id="1896" w:author="WPS_377083545" w:date="2023-01-17T10:42:07Z">
              <w:rPr>
                <w:rFonts w:hint="eastAsia" w:ascii="Times New Roman" w:hAnsi="Times New Roman" w:eastAsia="仿宋_GB2312" w:cs="Times New Roman"/>
                <w:sz w:val="32"/>
                <w:szCs w:val="32"/>
                <w:lang w:val="en-US" w:eastAsia="zh-CN"/>
              </w:rPr>
            </w:rPrChange>
          </w:rPr>
          <w:t>专项</w:t>
        </w:r>
      </w:ins>
      <w:ins w:id="1898" w:author="知圆行直" w:date="2022-12-06T15:11:45Z">
        <w:r>
          <w:rPr>
            <w:rFonts w:hint="eastAsia" w:ascii="仿宋_GB2312" w:hAnsi="仿宋_GB2312" w:eastAsia="仿宋_GB2312" w:cs="仿宋_GB2312"/>
            <w:sz w:val="32"/>
            <w:szCs w:val="32"/>
            <w:lang w:val="en-US" w:eastAsia="zh-CN"/>
            <w:rPrChange w:id="1899" w:author="WPS_377083545" w:date="2023-01-17T10:42:07Z">
              <w:rPr>
                <w:rFonts w:hint="eastAsia" w:ascii="Times New Roman" w:hAnsi="Times New Roman" w:eastAsia="仿宋_GB2312" w:cs="Times New Roman"/>
                <w:sz w:val="32"/>
                <w:szCs w:val="32"/>
                <w:lang w:val="en-US" w:eastAsia="zh-CN"/>
              </w:rPr>
            </w:rPrChange>
          </w:rPr>
          <w:t>治理</w:t>
        </w:r>
      </w:ins>
      <w:ins w:id="1901" w:author="知圆行直" w:date="2022-12-06T15:11:47Z">
        <w:r>
          <w:rPr>
            <w:rFonts w:hint="eastAsia" w:ascii="仿宋_GB2312" w:hAnsi="仿宋_GB2312" w:eastAsia="仿宋_GB2312" w:cs="仿宋_GB2312"/>
            <w:sz w:val="32"/>
            <w:szCs w:val="32"/>
            <w:lang w:val="en-US" w:eastAsia="zh-CN"/>
            <w:rPrChange w:id="1902" w:author="WPS_377083545" w:date="2023-01-17T10:42:07Z">
              <w:rPr>
                <w:rFonts w:hint="eastAsia" w:ascii="Times New Roman" w:hAnsi="Times New Roman" w:eastAsia="仿宋_GB2312" w:cs="Times New Roman"/>
                <w:sz w:val="32"/>
                <w:szCs w:val="32"/>
                <w:lang w:val="en-US" w:eastAsia="zh-CN"/>
              </w:rPr>
            </w:rPrChange>
          </w:rPr>
          <w:t>工作</w:t>
        </w:r>
      </w:ins>
      <w:ins w:id="1904" w:author="知圆行直" w:date="2022-12-06T15:11:50Z">
        <w:r>
          <w:rPr>
            <w:rFonts w:hint="eastAsia" w:ascii="仿宋_GB2312" w:hAnsi="仿宋_GB2312" w:eastAsia="仿宋_GB2312" w:cs="仿宋_GB2312"/>
            <w:sz w:val="32"/>
            <w:szCs w:val="32"/>
            <w:lang w:val="en-US" w:eastAsia="zh-CN"/>
            <w:rPrChange w:id="1905" w:author="WPS_377083545" w:date="2023-01-17T10:42:07Z">
              <w:rPr>
                <w:rFonts w:hint="eastAsia" w:ascii="Times New Roman" w:hAnsi="Times New Roman" w:eastAsia="仿宋_GB2312" w:cs="Times New Roman"/>
                <w:sz w:val="32"/>
                <w:szCs w:val="32"/>
                <w:lang w:val="en-US" w:eastAsia="zh-CN"/>
              </w:rPr>
            </w:rPrChange>
          </w:rPr>
          <w:t>开展</w:t>
        </w:r>
      </w:ins>
      <w:ins w:id="1907" w:author="知圆行直" w:date="2022-12-06T15:11:56Z">
        <w:r>
          <w:rPr>
            <w:rFonts w:hint="eastAsia" w:ascii="仿宋_GB2312" w:hAnsi="仿宋_GB2312" w:eastAsia="仿宋_GB2312" w:cs="仿宋_GB2312"/>
            <w:sz w:val="32"/>
            <w:szCs w:val="32"/>
            <w:lang w:val="en-US" w:eastAsia="zh-CN"/>
            <w:rPrChange w:id="1908" w:author="WPS_377083545" w:date="2023-01-17T10:42:07Z">
              <w:rPr>
                <w:rFonts w:hint="eastAsia" w:ascii="Times New Roman" w:hAnsi="Times New Roman" w:eastAsia="仿宋_GB2312" w:cs="Times New Roman"/>
                <w:sz w:val="32"/>
                <w:szCs w:val="32"/>
                <w:lang w:val="en-US" w:eastAsia="zh-CN"/>
              </w:rPr>
            </w:rPrChange>
          </w:rPr>
          <w:t>不力</w:t>
        </w:r>
      </w:ins>
      <w:ins w:id="1910" w:author="知圆行直" w:date="2022-12-06T15:11:57Z">
        <w:r>
          <w:rPr>
            <w:rFonts w:hint="eastAsia" w:ascii="仿宋_GB2312" w:hAnsi="仿宋_GB2312" w:eastAsia="仿宋_GB2312" w:cs="仿宋_GB2312"/>
            <w:sz w:val="32"/>
            <w:szCs w:val="32"/>
            <w:lang w:val="en-US" w:eastAsia="zh-CN"/>
            <w:rPrChange w:id="1911" w:author="WPS_377083545" w:date="2023-01-17T10:42:07Z">
              <w:rPr>
                <w:rFonts w:hint="eastAsia" w:ascii="Times New Roman" w:hAnsi="Times New Roman" w:eastAsia="仿宋_GB2312" w:cs="Times New Roman"/>
                <w:sz w:val="32"/>
                <w:szCs w:val="32"/>
                <w:lang w:val="en-US" w:eastAsia="zh-CN"/>
              </w:rPr>
            </w:rPrChange>
          </w:rPr>
          <w:t>的</w:t>
        </w:r>
      </w:ins>
      <w:ins w:id="1913" w:author="知圆行直" w:date="2022-12-06T15:11:59Z">
        <w:r>
          <w:rPr>
            <w:rFonts w:hint="eastAsia" w:ascii="仿宋_GB2312" w:hAnsi="仿宋_GB2312" w:eastAsia="仿宋_GB2312" w:cs="仿宋_GB2312"/>
            <w:sz w:val="32"/>
            <w:szCs w:val="32"/>
            <w:lang w:val="en-US" w:eastAsia="zh-CN"/>
            <w:rPrChange w:id="1914" w:author="WPS_377083545" w:date="2023-01-17T10:42:07Z">
              <w:rPr>
                <w:rFonts w:hint="eastAsia" w:ascii="Times New Roman" w:hAnsi="Times New Roman" w:eastAsia="仿宋_GB2312" w:cs="Times New Roman"/>
                <w:sz w:val="32"/>
                <w:szCs w:val="32"/>
                <w:lang w:val="en-US" w:eastAsia="zh-CN"/>
              </w:rPr>
            </w:rPrChange>
          </w:rPr>
          <w:t>单位</w:t>
        </w:r>
      </w:ins>
      <w:ins w:id="1916" w:author="知圆行直" w:date="2022-12-06T15:12:00Z">
        <w:r>
          <w:rPr>
            <w:rFonts w:hint="eastAsia" w:ascii="仿宋_GB2312" w:hAnsi="仿宋_GB2312" w:eastAsia="仿宋_GB2312" w:cs="仿宋_GB2312"/>
            <w:sz w:val="32"/>
            <w:szCs w:val="32"/>
            <w:lang w:val="en-US" w:eastAsia="zh-CN"/>
            <w:rPrChange w:id="1917" w:author="WPS_377083545" w:date="2023-01-17T10:42:07Z">
              <w:rPr>
                <w:rFonts w:hint="eastAsia" w:ascii="Times New Roman" w:hAnsi="Times New Roman" w:eastAsia="仿宋_GB2312" w:cs="Times New Roman"/>
                <w:sz w:val="32"/>
                <w:szCs w:val="32"/>
                <w:lang w:val="en-US" w:eastAsia="zh-CN"/>
              </w:rPr>
            </w:rPrChange>
          </w:rPr>
          <w:t>，</w:t>
        </w:r>
      </w:ins>
      <w:ins w:id="1919" w:author="知圆行直" w:date="2022-12-06T15:12:17Z">
        <w:r>
          <w:rPr>
            <w:rFonts w:hint="eastAsia" w:ascii="仿宋_GB2312" w:hAnsi="仿宋_GB2312" w:eastAsia="仿宋_GB2312" w:cs="仿宋_GB2312"/>
            <w:sz w:val="32"/>
            <w:szCs w:val="32"/>
            <w:lang w:val="en-US" w:eastAsia="zh-CN"/>
            <w:rPrChange w:id="1920" w:author="WPS_377083545" w:date="2023-01-17T10:42:07Z">
              <w:rPr>
                <w:rFonts w:hint="eastAsia" w:ascii="Times New Roman" w:hAnsi="Times New Roman" w:eastAsia="仿宋_GB2312" w:cs="Times New Roman"/>
                <w:sz w:val="32"/>
                <w:szCs w:val="32"/>
                <w:lang w:val="en-US" w:eastAsia="zh-CN"/>
              </w:rPr>
            </w:rPrChange>
          </w:rPr>
          <w:t>取消其</w:t>
        </w:r>
      </w:ins>
      <w:ins w:id="1922" w:author="知圆行直" w:date="2022-12-06T15:12:19Z">
        <w:r>
          <w:rPr>
            <w:rFonts w:hint="eastAsia" w:ascii="仿宋_GB2312" w:hAnsi="仿宋_GB2312" w:eastAsia="仿宋_GB2312" w:cs="仿宋_GB2312"/>
            <w:sz w:val="32"/>
            <w:szCs w:val="32"/>
            <w:lang w:val="en-US" w:eastAsia="zh-CN"/>
            <w:rPrChange w:id="1923" w:author="WPS_377083545" w:date="2023-01-17T10:42:07Z">
              <w:rPr>
                <w:rFonts w:hint="eastAsia" w:ascii="Times New Roman" w:hAnsi="Times New Roman" w:eastAsia="仿宋_GB2312" w:cs="Times New Roman"/>
                <w:sz w:val="32"/>
                <w:szCs w:val="32"/>
                <w:lang w:val="en-US" w:eastAsia="zh-CN"/>
              </w:rPr>
            </w:rPrChange>
          </w:rPr>
          <w:t>参与</w:t>
        </w:r>
      </w:ins>
      <w:ins w:id="1925" w:author="知圆行直" w:date="2022-12-06T15:12:34Z">
        <w:r>
          <w:rPr>
            <w:rFonts w:hint="eastAsia" w:ascii="仿宋_GB2312" w:hAnsi="仿宋_GB2312" w:eastAsia="仿宋_GB2312" w:cs="仿宋_GB2312"/>
            <w:sz w:val="32"/>
            <w:szCs w:val="32"/>
            <w:lang w:val="en-US" w:eastAsia="zh-CN"/>
            <w:rPrChange w:id="1926" w:author="WPS_377083545" w:date="2023-01-17T10:42:07Z">
              <w:rPr>
                <w:rFonts w:hint="eastAsia" w:ascii="Times New Roman" w:hAnsi="Times New Roman" w:eastAsia="仿宋_GB2312" w:cs="Times New Roman"/>
                <w:sz w:val="32"/>
                <w:szCs w:val="32"/>
                <w:lang w:val="en-US" w:eastAsia="zh-CN"/>
              </w:rPr>
            </w:rPrChange>
          </w:rPr>
          <w:t>基层组织</w:t>
        </w:r>
      </w:ins>
      <w:ins w:id="1928" w:author="知圆行直" w:date="2022-12-06T15:12:37Z">
        <w:r>
          <w:rPr>
            <w:rFonts w:hint="eastAsia" w:ascii="仿宋_GB2312" w:hAnsi="仿宋_GB2312" w:eastAsia="仿宋_GB2312" w:cs="仿宋_GB2312"/>
            <w:sz w:val="32"/>
            <w:szCs w:val="32"/>
            <w:lang w:val="en-US" w:eastAsia="zh-CN"/>
            <w:rPrChange w:id="1929" w:author="WPS_377083545" w:date="2023-01-17T10:42:07Z">
              <w:rPr>
                <w:rFonts w:hint="eastAsia" w:ascii="Times New Roman" w:hAnsi="Times New Roman" w:eastAsia="仿宋_GB2312" w:cs="Times New Roman"/>
                <w:sz w:val="32"/>
                <w:szCs w:val="32"/>
                <w:lang w:val="en-US" w:eastAsia="zh-CN"/>
              </w:rPr>
            </w:rPrChange>
          </w:rPr>
          <w:t>类</w:t>
        </w:r>
      </w:ins>
      <w:ins w:id="1931" w:author="知圆行直" w:date="2022-12-06T15:12:39Z">
        <w:r>
          <w:rPr>
            <w:rFonts w:hint="eastAsia" w:ascii="仿宋_GB2312" w:hAnsi="仿宋_GB2312" w:eastAsia="仿宋_GB2312" w:cs="仿宋_GB2312"/>
            <w:sz w:val="32"/>
            <w:szCs w:val="32"/>
            <w:lang w:val="en-US" w:eastAsia="zh-CN"/>
            <w:rPrChange w:id="1932" w:author="WPS_377083545" w:date="2023-01-17T10:42:07Z">
              <w:rPr>
                <w:rFonts w:hint="eastAsia" w:ascii="Times New Roman" w:hAnsi="Times New Roman" w:eastAsia="仿宋_GB2312" w:cs="Times New Roman"/>
                <w:sz w:val="32"/>
                <w:szCs w:val="32"/>
                <w:lang w:val="en-US" w:eastAsia="zh-CN"/>
              </w:rPr>
            </w:rPrChange>
          </w:rPr>
          <w:t>、</w:t>
        </w:r>
      </w:ins>
      <w:ins w:id="1934" w:author="知圆行直" w:date="2022-12-06T15:12:41Z">
        <w:r>
          <w:rPr>
            <w:rFonts w:hint="eastAsia" w:ascii="仿宋_GB2312" w:hAnsi="仿宋_GB2312" w:eastAsia="仿宋_GB2312" w:cs="仿宋_GB2312"/>
            <w:sz w:val="32"/>
            <w:szCs w:val="32"/>
            <w:lang w:val="en-US" w:eastAsia="zh-CN"/>
            <w:rPrChange w:id="1935" w:author="WPS_377083545" w:date="2023-01-17T10:42:07Z">
              <w:rPr>
                <w:rFonts w:hint="eastAsia" w:ascii="Times New Roman" w:hAnsi="Times New Roman" w:eastAsia="仿宋_GB2312" w:cs="Times New Roman"/>
                <w:sz w:val="32"/>
                <w:szCs w:val="32"/>
                <w:lang w:val="en-US" w:eastAsia="zh-CN"/>
              </w:rPr>
            </w:rPrChange>
          </w:rPr>
          <w:t>社会</w:t>
        </w:r>
      </w:ins>
      <w:ins w:id="1937" w:author="知圆行直" w:date="2022-12-06T15:12:45Z">
        <w:r>
          <w:rPr>
            <w:rFonts w:hint="eastAsia" w:ascii="仿宋_GB2312" w:hAnsi="仿宋_GB2312" w:eastAsia="仿宋_GB2312" w:cs="仿宋_GB2312"/>
            <w:sz w:val="32"/>
            <w:szCs w:val="32"/>
            <w:lang w:val="en-US" w:eastAsia="zh-CN"/>
            <w:rPrChange w:id="1938" w:author="WPS_377083545" w:date="2023-01-17T10:42:07Z">
              <w:rPr>
                <w:rFonts w:hint="eastAsia" w:ascii="Times New Roman" w:hAnsi="Times New Roman" w:eastAsia="仿宋_GB2312" w:cs="Times New Roman"/>
                <w:sz w:val="32"/>
                <w:szCs w:val="32"/>
                <w:lang w:val="en-US" w:eastAsia="zh-CN"/>
              </w:rPr>
            </w:rPrChange>
          </w:rPr>
          <w:t>治理类</w:t>
        </w:r>
      </w:ins>
      <w:ins w:id="1940" w:author="知圆行直" w:date="2022-12-06T15:12:47Z">
        <w:r>
          <w:rPr>
            <w:rFonts w:hint="eastAsia" w:ascii="仿宋_GB2312" w:hAnsi="仿宋_GB2312" w:eastAsia="仿宋_GB2312" w:cs="仿宋_GB2312"/>
            <w:sz w:val="32"/>
            <w:szCs w:val="32"/>
            <w:lang w:val="en-US" w:eastAsia="zh-CN"/>
            <w:rPrChange w:id="1941" w:author="WPS_377083545" w:date="2023-01-17T10:42:07Z">
              <w:rPr>
                <w:rFonts w:hint="eastAsia" w:ascii="Times New Roman" w:hAnsi="Times New Roman" w:eastAsia="仿宋_GB2312" w:cs="Times New Roman"/>
                <w:sz w:val="32"/>
                <w:szCs w:val="32"/>
                <w:lang w:val="en-US" w:eastAsia="zh-CN"/>
              </w:rPr>
            </w:rPrChange>
          </w:rPr>
          <w:t>和</w:t>
        </w:r>
      </w:ins>
      <w:ins w:id="1943" w:author="知圆行直" w:date="2022-12-06T15:12:51Z">
        <w:r>
          <w:rPr>
            <w:rFonts w:hint="eastAsia" w:ascii="仿宋_GB2312" w:hAnsi="仿宋_GB2312" w:eastAsia="仿宋_GB2312" w:cs="仿宋_GB2312"/>
            <w:sz w:val="32"/>
            <w:szCs w:val="32"/>
            <w:lang w:val="en-US" w:eastAsia="zh-CN"/>
            <w:rPrChange w:id="1944" w:author="WPS_377083545" w:date="2023-01-17T10:42:07Z">
              <w:rPr>
                <w:rFonts w:hint="eastAsia" w:ascii="Times New Roman" w:hAnsi="Times New Roman" w:eastAsia="仿宋_GB2312" w:cs="Times New Roman"/>
                <w:sz w:val="32"/>
                <w:szCs w:val="32"/>
                <w:lang w:val="en-US" w:eastAsia="zh-CN"/>
              </w:rPr>
            </w:rPrChange>
          </w:rPr>
          <w:t>精神文明</w:t>
        </w:r>
      </w:ins>
      <w:ins w:id="1946" w:author="知圆行直" w:date="2022-12-06T15:12:53Z">
        <w:r>
          <w:rPr>
            <w:rFonts w:hint="eastAsia" w:ascii="仿宋_GB2312" w:hAnsi="仿宋_GB2312" w:eastAsia="仿宋_GB2312" w:cs="仿宋_GB2312"/>
            <w:sz w:val="32"/>
            <w:szCs w:val="32"/>
            <w:lang w:val="en-US" w:eastAsia="zh-CN"/>
            <w:rPrChange w:id="1947" w:author="WPS_377083545" w:date="2023-01-17T10:42:07Z">
              <w:rPr>
                <w:rFonts w:hint="eastAsia" w:ascii="Times New Roman" w:hAnsi="Times New Roman" w:eastAsia="仿宋_GB2312" w:cs="Times New Roman"/>
                <w:sz w:val="32"/>
                <w:szCs w:val="32"/>
                <w:lang w:val="en-US" w:eastAsia="zh-CN"/>
              </w:rPr>
            </w:rPrChange>
          </w:rPr>
          <w:t>类</w:t>
        </w:r>
      </w:ins>
      <w:ins w:id="1949" w:author="知圆行直" w:date="2022-12-06T15:12:58Z">
        <w:r>
          <w:rPr>
            <w:rFonts w:hint="eastAsia" w:ascii="仿宋_GB2312" w:hAnsi="仿宋_GB2312" w:eastAsia="仿宋_GB2312" w:cs="仿宋_GB2312"/>
            <w:sz w:val="32"/>
            <w:szCs w:val="32"/>
            <w:lang w:val="en-US" w:eastAsia="zh-CN"/>
            <w:rPrChange w:id="1950" w:author="WPS_377083545" w:date="2023-01-17T10:42:07Z">
              <w:rPr>
                <w:rFonts w:hint="eastAsia" w:ascii="Times New Roman" w:hAnsi="Times New Roman" w:eastAsia="仿宋_GB2312" w:cs="Times New Roman"/>
                <w:sz w:val="32"/>
                <w:szCs w:val="32"/>
                <w:lang w:val="en-US" w:eastAsia="zh-CN"/>
              </w:rPr>
            </w:rPrChange>
          </w:rPr>
          <w:t>选优</w:t>
        </w:r>
      </w:ins>
      <w:ins w:id="1952" w:author="知圆行直" w:date="2022-12-06T15:13:01Z">
        <w:r>
          <w:rPr>
            <w:rFonts w:hint="eastAsia" w:ascii="仿宋_GB2312" w:hAnsi="仿宋_GB2312" w:eastAsia="仿宋_GB2312" w:cs="仿宋_GB2312"/>
            <w:sz w:val="32"/>
            <w:szCs w:val="32"/>
            <w:lang w:val="en-US" w:eastAsia="zh-CN"/>
            <w:rPrChange w:id="1953" w:author="WPS_377083545" w:date="2023-01-17T10:42:07Z">
              <w:rPr>
                <w:rFonts w:hint="eastAsia" w:ascii="Times New Roman" w:hAnsi="Times New Roman" w:eastAsia="仿宋_GB2312" w:cs="Times New Roman"/>
                <w:sz w:val="32"/>
                <w:szCs w:val="32"/>
                <w:lang w:val="en-US" w:eastAsia="zh-CN"/>
              </w:rPr>
            </w:rPrChange>
          </w:rPr>
          <w:t>评优</w:t>
        </w:r>
      </w:ins>
      <w:ins w:id="1955" w:author="知圆行直" w:date="2022-12-06T15:13:05Z">
        <w:r>
          <w:rPr>
            <w:rFonts w:hint="eastAsia" w:ascii="仿宋_GB2312" w:hAnsi="仿宋_GB2312" w:eastAsia="仿宋_GB2312" w:cs="仿宋_GB2312"/>
            <w:sz w:val="32"/>
            <w:szCs w:val="32"/>
            <w:lang w:val="en-US" w:eastAsia="zh-CN"/>
            <w:rPrChange w:id="1956" w:author="WPS_377083545" w:date="2023-01-17T10:42:07Z">
              <w:rPr>
                <w:rFonts w:hint="eastAsia" w:ascii="Times New Roman" w:hAnsi="Times New Roman" w:eastAsia="仿宋_GB2312" w:cs="Times New Roman"/>
                <w:sz w:val="32"/>
                <w:szCs w:val="32"/>
                <w:lang w:val="en-US" w:eastAsia="zh-CN"/>
              </w:rPr>
            </w:rPrChange>
          </w:rPr>
          <w:t>资格</w:t>
        </w:r>
      </w:ins>
      <w:ins w:id="1958" w:author="知圆行直" w:date="2022-12-06T15:13:09Z">
        <w:r>
          <w:rPr>
            <w:rFonts w:hint="eastAsia" w:ascii="仿宋_GB2312" w:hAnsi="仿宋_GB2312" w:eastAsia="仿宋_GB2312" w:cs="仿宋_GB2312"/>
            <w:sz w:val="32"/>
            <w:szCs w:val="32"/>
            <w:lang w:val="en-US" w:eastAsia="zh-CN"/>
            <w:rPrChange w:id="1959" w:author="WPS_377083545" w:date="2023-01-17T10:42:07Z">
              <w:rPr>
                <w:rFonts w:hint="eastAsia" w:ascii="Times New Roman" w:hAnsi="Times New Roman" w:eastAsia="仿宋_GB2312" w:cs="Times New Roman"/>
                <w:sz w:val="32"/>
                <w:szCs w:val="32"/>
                <w:lang w:val="en-US" w:eastAsia="zh-CN"/>
              </w:rPr>
            </w:rPrChange>
          </w:rPr>
          <w:t>。</w:t>
        </w:r>
      </w:ins>
      <w:del w:id="1961" w:author="lenovo" w:date="2023-01-16T10:12:24Z">
        <w:r>
          <w:rPr>
            <w:rFonts w:hint="eastAsia" w:ascii="仿宋_GB2312" w:hAnsi="仿宋_GB2312" w:eastAsia="仿宋_GB2312" w:cs="仿宋_GB2312"/>
            <w:sz w:val="32"/>
            <w:szCs w:val="32"/>
            <w:lang w:val="en-US" w:eastAsia="zh-CN"/>
            <w:rPrChange w:id="1962" w:author="WPS_377083545" w:date="2023-01-17T10:42:07Z">
              <w:rPr>
                <w:rFonts w:hint="default" w:ascii="Times New Roman" w:hAnsi="Times New Roman" w:eastAsia="仿宋_GB2312" w:cs="Times New Roman"/>
                <w:sz w:val="32"/>
                <w:szCs w:val="32"/>
                <w:lang w:val="en-US" w:eastAsia="zh-CN"/>
              </w:rPr>
            </w:rPrChange>
          </w:rPr>
          <w:br w:type="textWrapping"/>
        </w:r>
      </w:del>
    </w:p>
    <w:p>
      <w:pPr>
        <w:numPr>
          <w:numId w:val="0"/>
        </w:numPr>
        <w:spacing w:line="600" w:lineRule="exact"/>
        <w:ind w:firstLine="643" w:firstLineChars="200"/>
        <w:jc w:val="both"/>
        <w:rPr>
          <w:del w:id="1965" w:author="马志国" w:date="2022-10-31T12:09:33Z"/>
          <w:rFonts w:hint="eastAsia" w:ascii="楷体_GB2312" w:hAnsi="楷体_GB2312" w:eastAsia="楷体_GB2312" w:cs="楷体_GB2312"/>
          <w:b/>
          <w:bCs/>
          <w:sz w:val="32"/>
          <w:szCs w:val="32"/>
          <w:lang w:val="en-US" w:eastAsia="zh-CN"/>
          <w:rPrChange w:id="1966" w:author="WPS_377083545" w:date="2023-01-17T10:43:52Z">
            <w:rPr>
              <w:del w:id="1967" w:author="马志国" w:date="2022-10-31T12:09:33Z"/>
              <w:rFonts w:hint="default" w:ascii="Times New Roman" w:hAnsi="Times New Roman" w:eastAsia="楷体" w:cs="Times New Roman"/>
              <w:sz w:val="32"/>
              <w:szCs w:val="32"/>
              <w:lang w:val="en-US" w:eastAsia="zh-CN"/>
            </w:rPr>
          </w:rPrChange>
        </w:rPr>
        <w:pPrChange w:id="1964" w:author="WPS_377083545" w:date="2023-01-17T10:43:52Z">
          <w:pPr>
            <w:spacing w:line="600" w:lineRule="exact"/>
            <w:ind w:firstLine="640" w:firstLineChars="200"/>
            <w:jc w:val="both"/>
          </w:pPr>
        </w:pPrChange>
      </w:pPr>
      <w:del w:id="1968" w:author="马志国" w:date="2022-10-31T12:09:33Z">
        <w:r>
          <w:rPr>
            <w:rFonts w:hint="eastAsia" w:ascii="楷体_GB2312" w:hAnsi="楷体_GB2312" w:eastAsia="楷体_GB2312" w:cs="楷体_GB2312"/>
            <w:b/>
            <w:bCs/>
            <w:sz w:val="32"/>
            <w:szCs w:val="32"/>
            <w:lang w:val="en-US" w:eastAsia="zh-CN"/>
            <w:rPrChange w:id="1969" w:author="WPS_377083545" w:date="2023-01-17T10:43:52Z">
              <w:rPr>
                <w:rFonts w:hint="default" w:ascii="Times New Roman" w:hAnsi="Times New Roman" w:eastAsia="仿宋" w:cs="Times New Roman"/>
                <w:sz w:val="32"/>
                <w:szCs w:val="32"/>
                <w:lang w:val="en-US" w:eastAsia="zh-CN"/>
              </w:rPr>
            </w:rPrChange>
          </w:rPr>
          <w:delText xml:space="preserve">   </w:delText>
        </w:r>
      </w:del>
      <w:del w:id="1971" w:author="马志国" w:date="2022-10-31T12:09:33Z">
        <w:r>
          <w:rPr>
            <w:rFonts w:hint="eastAsia" w:ascii="楷体_GB2312" w:hAnsi="楷体_GB2312" w:eastAsia="楷体_GB2312" w:cs="楷体_GB2312"/>
            <w:b/>
            <w:bCs/>
            <w:sz w:val="32"/>
            <w:szCs w:val="32"/>
            <w:lang w:val="en-US" w:eastAsia="zh-CN"/>
            <w:rPrChange w:id="1972" w:author="WPS_377083545" w:date="2023-01-17T10:43:52Z">
              <w:rPr>
                <w:rFonts w:hint="default" w:ascii="Times New Roman" w:hAnsi="Times New Roman" w:eastAsia="楷体_GB2312" w:cs="Times New Roman"/>
                <w:b/>
                <w:bCs/>
                <w:sz w:val="32"/>
                <w:szCs w:val="32"/>
                <w:lang w:val="en-US" w:eastAsia="zh-CN"/>
              </w:rPr>
            </w:rPrChange>
          </w:rPr>
          <w:delText>（三）完善机制，确保实效</w:delText>
        </w:r>
      </w:del>
    </w:p>
    <w:p>
      <w:pPr>
        <w:numPr>
          <w:numId w:val="0"/>
        </w:numPr>
        <w:spacing w:line="600" w:lineRule="exact"/>
        <w:ind w:firstLine="643" w:firstLineChars="200"/>
        <w:jc w:val="both"/>
        <w:rPr>
          <w:ins w:id="1975" w:author="lenovo" w:date="2023-01-16T10:05:12Z"/>
          <w:del w:id="1976" w:author="WPS_377083545" w:date="2023-01-17T10:44:13Z"/>
          <w:rFonts w:hint="eastAsia" w:ascii="楷体_GB2312" w:hAnsi="楷体_GB2312" w:eastAsia="楷体_GB2312" w:cs="楷体_GB2312"/>
          <w:b/>
          <w:bCs/>
          <w:sz w:val="32"/>
          <w:szCs w:val="32"/>
          <w:lang w:val="en-US" w:eastAsia="zh-CN"/>
          <w:rPrChange w:id="1977" w:author="WPS_377083545" w:date="2023-01-17T10:43:55Z">
            <w:rPr>
              <w:ins w:id="1978" w:author="lenovo" w:date="2023-01-16T10:05:12Z"/>
              <w:del w:id="1979" w:author="WPS_377083545" w:date="2023-01-17T10:44:13Z"/>
              <w:rFonts w:hint="default" w:ascii="Times New Roman" w:hAnsi="Times New Roman" w:eastAsia="仿宋_GB2312" w:cs="Times New Roman"/>
              <w:sz w:val="32"/>
              <w:szCs w:val="32"/>
              <w:lang w:val="en-US" w:eastAsia="zh-CN"/>
            </w:rPr>
          </w:rPrChange>
        </w:rPr>
        <w:pPrChange w:id="1974" w:author="WPS_377083545" w:date="2023-01-17T10:43:52Z">
          <w:pPr>
            <w:spacing w:line="600" w:lineRule="exact"/>
            <w:ind w:firstLine="640" w:firstLineChars="200"/>
            <w:jc w:val="both"/>
          </w:pPr>
        </w:pPrChange>
      </w:pPr>
      <w:del w:id="1980" w:author="马志国" w:date="2022-10-31T12:09:33Z">
        <w:r>
          <w:rPr>
            <w:rFonts w:hint="eastAsia" w:ascii="楷体_GB2312" w:hAnsi="楷体_GB2312" w:eastAsia="楷体_GB2312" w:cs="楷体_GB2312"/>
            <w:b/>
            <w:bCs/>
            <w:sz w:val="32"/>
            <w:szCs w:val="32"/>
            <w:lang w:val="en-US" w:eastAsia="zh-CN"/>
            <w:rPrChange w:id="1981" w:author="WPS_377083545" w:date="2023-01-17T10:43:52Z">
              <w:rPr>
                <w:rFonts w:hint="default" w:ascii="Times New Roman" w:hAnsi="Times New Roman" w:eastAsia="仿宋_GB2312" w:cs="Times New Roman"/>
                <w:sz w:val="32"/>
                <w:szCs w:val="32"/>
                <w:lang w:val="en-US" w:eastAsia="zh-CN"/>
              </w:rPr>
            </w:rPrChange>
          </w:rPr>
          <w:delText>各部门、各镇（村）要积极探索治理规范婚丧嫁娶事宜、推动移风易俗工作的领导机制、投入机制、教育机制和激励机制等长效机制建设，进一步加大对移风易俗、建设文明乡风的投入保障和政策支持力度，引导广大群众崇尚科学文化、破除不良陋习、培育文明风尚，推动移风易俗工作向制度化、常态化迈进。</w:delText>
        </w:r>
      </w:del>
      <w:ins w:id="1983" w:author="马志国" w:date="2022-10-31T12:09:35Z">
        <w:del w:id="1984" w:author="知圆行直" w:date="2022-11-21T13:29:57Z">
          <w:r>
            <w:rPr>
              <w:rFonts w:hint="eastAsia" w:ascii="楷体_GB2312" w:hAnsi="楷体_GB2312" w:eastAsia="楷体_GB2312" w:cs="楷体_GB2312"/>
              <w:b/>
              <w:bCs/>
              <w:sz w:val="32"/>
              <w:szCs w:val="32"/>
              <w:lang w:val="en-US" w:eastAsia="zh-CN"/>
              <w:rPrChange w:id="1985" w:author="WPS_377083545" w:date="2023-01-17T10:43:52Z">
                <w:rPr>
                  <w:rFonts w:hint="eastAsia" w:ascii="Times New Roman" w:hAnsi="Times New Roman" w:eastAsia="仿宋_GB2312" w:cs="Times New Roman"/>
                  <w:sz w:val="32"/>
                  <w:szCs w:val="32"/>
                  <w:lang w:val="en-US" w:eastAsia="zh-CN"/>
                </w:rPr>
              </w:rPrChange>
            </w:rPr>
            <w:delText xml:space="preserve"> </w:delText>
          </w:r>
        </w:del>
      </w:ins>
      <w:ins w:id="1988" w:author="马志国" w:date="2022-10-31T12:09:47Z">
        <w:del w:id="1989" w:author="知圆行直" w:date="2022-11-21T13:29:57Z">
          <w:r>
            <w:rPr>
              <w:rFonts w:hint="eastAsia" w:ascii="楷体_GB2312" w:hAnsi="楷体_GB2312" w:eastAsia="楷体_GB2312" w:cs="楷体_GB2312"/>
              <w:b/>
              <w:bCs/>
              <w:sz w:val="32"/>
              <w:szCs w:val="32"/>
              <w:lang w:val="en-US" w:eastAsia="zh-CN"/>
              <w:rPrChange w:id="1990" w:author="WPS_377083545" w:date="2023-01-17T10:43:52Z">
                <w:rPr>
                  <w:rFonts w:hint="eastAsia" w:ascii="Times New Roman" w:hAnsi="Times New Roman" w:eastAsia="仿宋_GB2312" w:cs="Times New Roman"/>
                  <w:sz w:val="32"/>
                  <w:szCs w:val="32"/>
                  <w:lang w:val="en-US" w:eastAsia="zh-CN"/>
                </w:rPr>
              </w:rPrChange>
            </w:rPr>
            <w:delText xml:space="preserve"> </w:delText>
          </w:r>
        </w:del>
      </w:ins>
      <w:ins w:id="1993" w:author="马志国" w:date="2022-10-31T12:09:35Z">
        <w:del w:id="1994" w:author="知圆行直" w:date="2022-11-21T13:29:54Z">
          <w:r>
            <w:rPr>
              <w:rFonts w:hint="eastAsia" w:ascii="楷体_GB2312" w:hAnsi="楷体_GB2312" w:eastAsia="楷体_GB2312" w:cs="楷体_GB2312"/>
              <w:b/>
              <w:bCs/>
              <w:sz w:val="32"/>
              <w:szCs w:val="32"/>
              <w:lang w:val="en-US" w:eastAsia="zh-CN"/>
              <w:rPrChange w:id="1995" w:author="WPS_377083545" w:date="2023-01-17T10:43:52Z">
                <w:rPr>
                  <w:rFonts w:hint="eastAsia" w:ascii="Times New Roman" w:hAnsi="Times New Roman" w:eastAsia="仿宋_GB2312" w:cs="Times New Roman"/>
                  <w:sz w:val="32"/>
                  <w:szCs w:val="32"/>
                  <w:lang w:val="en-US" w:eastAsia="zh-CN"/>
                </w:rPr>
              </w:rPrChange>
            </w:rPr>
            <w:delText xml:space="preserve"> </w:delText>
          </w:r>
        </w:del>
      </w:ins>
      <w:ins w:id="1998" w:author="马志国" w:date="2022-10-31T12:09:20Z">
        <w:r>
          <w:rPr>
            <w:rFonts w:hint="eastAsia" w:ascii="楷体_GB2312" w:hAnsi="楷体_GB2312" w:eastAsia="楷体_GB2312" w:cs="楷体_GB2312"/>
            <w:b/>
            <w:bCs/>
            <w:sz w:val="32"/>
            <w:szCs w:val="32"/>
            <w:lang w:val="en-US" w:eastAsia="zh-CN"/>
            <w:rPrChange w:id="1999" w:author="WPS_377083545" w:date="2023-01-17T10:43:52Z">
              <w:rPr>
                <w:rFonts w:hint="default" w:ascii="Times New Roman" w:hAnsi="Times New Roman" w:eastAsia="楷体_GB2312" w:cs="Times New Roman"/>
                <w:b/>
                <w:bCs/>
                <w:sz w:val="32"/>
                <w:szCs w:val="32"/>
                <w:lang w:val="en-US" w:eastAsia="zh-CN"/>
              </w:rPr>
            </w:rPrChange>
          </w:rPr>
          <w:t>（</w:t>
        </w:r>
      </w:ins>
      <w:ins w:id="2001" w:author="马志国" w:date="2022-10-31T12:09:46Z">
        <w:r>
          <w:rPr>
            <w:rFonts w:hint="eastAsia" w:ascii="楷体_GB2312" w:hAnsi="楷体_GB2312" w:eastAsia="楷体_GB2312" w:cs="楷体_GB2312"/>
            <w:b/>
            <w:bCs/>
            <w:sz w:val="32"/>
            <w:szCs w:val="32"/>
            <w:lang w:val="en-US" w:eastAsia="zh-CN"/>
            <w:rPrChange w:id="2002" w:author="WPS_377083545" w:date="2023-01-17T10:43:52Z">
              <w:rPr>
                <w:rFonts w:hint="eastAsia" w:ascii="Times New Roman" w:hAnsi="Times New Roman" w:eastAsia="楷体_GB2312" w:cs="Times New Roman"/>
                <w:b/>
                <w:bCs/>
                <w:sz w:val="32"/>
                <w:szCs w:val="32"/>
                <w:lang w:val="en-US" w:eastAsia="zh-CN"/>
              </w:rPr>
            </w:rPrChange>
          </w:rPr>
          <w:t>三</w:t>
        </w:r>
      </w:ins>
      <w:ins w:id="2004" w:author="马志国" w:date="2022-10-31T12:09:23Z">
        <w:r>
          <w:rPr>
            <w:rFonts w:hint="eastAsia" w:ascii="楷体_GB2312" w:hAnsi="楷体_GB2312" w:eastAsia="楷体_GB2312" w:cs="楷体_GB2312"/>
            <w:b/>
            <w:bCs/>
            <w:sz w:val="32"/>
            <w:szCs w:val="32"/>
            <w:lang w:val="en-US" w:eastAsia="zh-CN"/>
            <w:rPrChange w:id="2005" w:author="WPS_377083545" w:date="2023-01-17T10:43:52Z">
              <w:rPr>
                <w:rFonts w:hint="default" w:ascii="Times New Roman" w:hAnsi="Times New Roman" w:eastAsia="楷体_GB2312" w:cs="Times New Roman"/>
                <w:b/>
                <w:bCs/>
                <w:sz w:val="32"/>
                <w:szCs w:val="32"/>
                <w:lang w:val="en-US" w:eastAsia="zh-CN"/>
              </w:rPr>
            </w:rPrChange>
          </w:rPr>
          <w:t>）</w:t>
        </w:r>
      </w:ins>
      <w:ins w:id="2007" w:author="马志国" w:date="2022-10-31T12:09:25Z">
        <w:r>
          <w:rPr>
            <w:rFonts w:hint="eastAsia" w:ascii="楷体_GB2312" w:hAnsi="楷体_GB2312" w:eastAsia="楷体_GB2312" w:cs="楷体_GB2312"/>
            <w:b/>
            <w:bCs/>
            <w:sz w:val="32"/>
            <w:szCs w:val="32"/>
            <w:lang w:val="en-US" w:eastAsia="zh-CN"/>
            <w:rPrChange w:id="2008" w:author="WPS_377083545" w:date="2023-01-17T10:43:52Z">
              <w:rPr>
                <w:rFonts w:hint="default" w:ascii="Times New Roman" w:hAnsi="Times New Roman" w:eastAsia="楷体_GB2312" w:cs="Times New Roman"/>
                <w:b/>
                <w:bCs/>
                <w:sz w:val="32"/>
                <w:szCs w:val="32"/>
                <w:lang w:val="en-US" w:eastAsia="zh-CN"/>
              </w:rPr>
            </w:rPrChange>
          </w:rPr>
          <w:t>统筹实施</w:t>
        </w:r>
      </w:ins>
      <w:ins w:id="2010" w:author="马志国" w:date="2022-10-31T12:09:27Z">
        <w:r>
          <w:rPr>
            <w:rFonts w:hint="eastAsia" w:ascii="楷体_GB2312" w:hAnsi="楷体_GB2312" w:eastAsia="楷体_GB2312" w:cs="楷体_GB2312"/>
            <w:b/>
            <w:bCs/>
            <w:sz w:val="32"/>
            <w:szCs w:val="32"/>
            <w:lang w:val="en-US" w:eastAsia="zh-CN"/>
            <w:rPrChange w:id="2011" w:author="WPS_377083545" w:date="2023-01-17T10:43:52Z">
              <w:rPr>
                <w:rFonts w:hint="default" w:ascii="Times New Roman" w:hAnsi="Times New Roman" w:eastAsia="楷体_GB2312" w:cs="Times New Roman"/>
                <w:b/>
                <w:bCs/>
                <w:sz w:val="32"/>
                <w:szCs w:val="32"/>
                <w:lang w:val="en-US" w:eastAsia="zh-CN"/>
              </w:rPr>
            </w:rPrChange>
          </w:rPr>
          <w:t>，</w:t>
        </w:r>
      </w:ins>
      <w:ins w:id="2013" w:author="马志国" w:date="2022-10-31T12:09:28Z">
        <w:r>
          <w:rPr>
            <w:rFonts w:hint="eastAsia" w:ascii="楷体_GB2312" w:hAnsi="楷体_GB2312" w:eastAsia="楷体_GB2312" w:cs="楷体_GB2312"/>
            <w:b/>
            <w:bCs/>
            <w:sz w:val="32"/>
            <w:szCs w:val="32"/>
            <w:lang w:val="en-US" w:eastAsia="zh-CN"/>
            <w:rPrChange w:id="2014" w:author="WPS_377083545" w:date="2023-01-17T10:43:52Z">
              <w:rPr>
                <w:rFonts w:hint="default" w:ascii="Times New Roman" w:hAnsi="Times New Roman" w:eastAsia="楷体_GB2312" w:cs="Times New Roman"/>
                <w:b/>
                <w:bCs/>
                <w:sz w:val="32"/>
                <w:szCs w:val="32"/>
                <w:lang w:val="en-US" w:eastAsia="zh-CN"/>
              </w:rPr>
            </w:rPrChange>
          </w:rPr>
          <w:t>有序</w:t>
        </w:r>
      </w:ins>
      <w:ins w:id="2016" w:author="马志国" w:date="2022-10-31T12:09:29Z">
        <w:r>
          <w:rPr>
            <w:rFonts w:hint="eastAsia" w:ascii="楷体_GB2312" w:hAnsi="楷体_GB2312" w:eastAsia="楷体_GB2312" w:cs="楷体_GB2312"/>
            <w:b/>
            <w:bCs/>
            <w:sz w:val="32"/>
            <w:szCs w:val="32"/>
            <w:lang w:val="en-US" w:eastAsia="zh-CN"/>
            <w:rPrChange w:id="2017" w:author="WPS_377083545" w:date="2023-01-17T10:43:52Z">
              <w:rPr>
                <w:rFonts w:hint="default" w:ascii="Times New Roman" w:hAnsi="Times New Roman" w:eastAsia="楷体_GB2312" w:cs="Times New Roman"/>
                <w:b/>
                <w:bCs/>
                <w:sz w:val="32"/>
                <w:szCs w:val="32"/>
                <w:lang w:val="en-US" w:eastAsia="zh-CN"/>
              </w:rPr>
            </w:rPrChange>
          </w:rPr>
          <w:t>推进</w:t>
        </w:r>
      </w:ins>
      <w:ins w:id="2019" w:author="马志国" w:date="2022-10-31T12:09:29Z">
        <w:r>
          <w:rPr>
            <w:rFonts w:hint="eastAsia" w:ascii="楷体_GB2312" w:hAnsi="楷体_GB2312" w:eastAsia="楷体_GB2312" w:cs="楷体_GB2312"/>
            <w:b/>
            <w:bCs/>
            <w:sz w:val="32"/>
            <w:szCs w:val="32"/>
            <w:lang w:val="en-US" w:eastAsia="zh-CN"/>
            <w:rPrChange w:id="2020" w:author="WPS_377083545" w:date="2023-01-17T10:43:55Z">
              <w:rPr>
                <w:rFonts w:hint="default" w:ascii="Times New Roman" w:hAnsi="Times New Roman" w:eastAsia="楷体_GB2312" w:cs="Times New Roman"/>
                <w:b/>
                <w:bCs/>
                <w:sz w:val="32"/>
                <w:szCs w:val="32"/>
                <w:lang w:val="en-US" w:eastAsia="zh-CN"/>
              </w:rPr>
            </w:rPrChange>
          </w:rPr>
          <w:t>。</w:t>
        </w:r>
      </w:ins>
      <w:del w:id="2022" w:author="WPS_377083545" w:date="2023-01-17T10:44:13Z">
        <w:r>
          <w:rPr>
            <w:rFonts w:hint="eastAsia" w:ascii="楷体_GB2312" w:hAnsi="楷体_GB2312" w:eastAsia="楷体_GB2312" w:cs="楷体_GB2312"/>
            <w:b/>
            <w:bCs/>
            <w:sz w:val="32"/>
            <w:szCs w:val="32"/>
            <w:lang w:val="en-US" w:eastAsia="zh-CN"/>
            <w:rPrChange w:id="2023" w:author="WPS_377083545" w:date="2023-01-17T10:43:55Z">
              <w:rPr>
                <w:rFonts w:hint="default" w:ascii="Times New Roman" w:hAnsi="Times New Roman" w:eastAsia="仿宋_GB2312" w:cs="Times New Roman"/>
                <w:sz w:val="32"/>
                <w:szCs w:val="32"/>
                <w:lang w:val="en-US" w:eastAsia="zh-CN"/>
              </w:rPr>
            </w:rPrChange>
          </w:rPr>
          <w:br w:type="textWrapping"/>
        </w:r>
      </w:del>
    </w:p>
    <w:p>
      <w:pPr>
        <w:numPr>
          <w:numId w:val="0"/>
        </w:numPr>
        <w:spacing w:line="600" w:lineRule="exact"/>
        <w:ind w:firstLine="643" w:firstLineChars="200"/>
        <w:jc w:val="both"/>
        <w:rPr>
          <w:ins w:id="2026" w:author="知圆行直" w:date="2022-11-21T13:27:53Z"/>
          <w:del w:id="2027" w:author="lenovo" w:date="2023-01-16T10:12:26Z"/>
          <w:rFonts w:hint="eastAsia" w:ascii="仿宋_GB2312" w:hAnsi="仿宋_GB2312" w:eastAsia="仿宋_GB2312" w:cs="仿宋_GB2312"/>
          <w:sz w:val="32"/>
          <w:szCs w:val="32"/>
          <w:lang w:val="en-US" w:eastAsia="zh-CN"/>
          <w:rPrChange w:id="2028" w:author="WPS_377083545" w:date="2023-01-17T10:42:07Z">
            <w:rPr>
              <w:ins w:id="2029" w:author="知圆行直" w:date="2022-11-21T13:27:53Z"/>
              <w:del w:id="2030" w:author="lenovo" w:date="2023-01-16T10:12:26Z"/>
              <w:rFonts w:hint="default" w:ascii="Times New Roman" w:hAnsi="Times New Roman" w:eastAsia="仿宋_GB2312" w:cs="Times New Roman"/>
              <w:sz w:val="32"/>
              <w:szCs w:val="32"/>
              <w:lang w:val="en-US" w:eastAsia="zh-CN"/>
            </w:rPr>
          </w:rPrChange>
        </w:rPr>
        <w:pPrChange w:id="2025" w:author="WPS_377083545" w:date="2023-01-17T10:44:13Z">
          <w:pPr>
            <w:spacing w:line="600" w:lineRule="exact"/>
            <w:ind w:firstLine="640" w:firstLineChars="200"/>
            <w:jc w:val="both"/>
          </w:pPr>
        </w:pPrChange>
      </w:pPr>
      <w:bookmarkStart w:id="0" w:name="_GoBack"/>
      <w:bookmarkEnd w:id="0"/>
    </w:p>
    <w:p>
      <w:pPr>
        <w:numPr>
          <w:numId w:val="0"/>
        </w:numPr>
        <w:spacing w:line="600" w:lineRule="exact"/>
        <w:ind w:firstLine="643" w:firstLineChars="200"/>
        <w:jc w:val="both"/>
        <w:rPr>
          <w:ins w:id="2032" w:author="马志国" w:date="2022-10-31T12:09:36Z"/>
          <w:rFonts w:hint="eastAsia" w:ascii="仿宋_GB2312" w:hAnsi="仿宋_GB2312" w:eastAsia="仿宋_GB2312" w:cs="仿宋_GB2312"/>
          <w:sz w:val="32"/>
          <w:szCs w:val="32"/>
          <w:lang w:val="en-US" w:eastAsia="zh-CN"/>
          <w:rPrChange w:id="2033" w:author="WPS_377083545" w:date="2023-01-17T10:42:07Z">
            <w:rPr>
              <w:ins w:id="2034" w:author="马志国" w:date="2022-10-31T12:09:36Z"/>
              <w:rFonts w:hint="default" w:ascii="Times New Roman" w:hAnsi="Times New Roman" w:eastAsia="仿宋_GB2312" w:cs="Times New Roman"/>
              <w:sz w:val="32"/>
              <w:szCs w:val="32"/>
              <w:lang w:val="en-US" w:eastAsia="zh-CN"/>
            </w:rPr>
          </w:rPrChange>
        </w:rPr>
        <w:pPrChange w:id="2031" w:author="WPS_377083545" w:date="2023-01-17T10:44:13Z">
          <w:pPr>
            <w:spacing w:line="600" w:lineRule="exact"/>
            <w:ind w:firstLine="640" w:firstLineChars="200"/>
            <w:jc w:val="both"/>
          </w:pPr>
        </w:pPrChange>
      </w:pPr>
      <w:del w:id="2035" w:author="马志国" w:date="2022-10-31T12:09:50Z">
        <w:r>
          <w:rPr>
            <w:rFonts w:hint="eastAsia" w:ascii="仿宋_GB2312" w:hAnsi="仿宋_GB2312" w:eastAsia="仿宋_GB2312" w:cs="仿宋_GB2312"/>
            <w:sz w:val="32"/>
            <w:szCs w:val="32"/>
            <w:lang w:val="en-US" w:eastAsia="zh-CN"/>
            <w:rPrChange w:id="2036" w:author="WPS_377083545" w:date="2023-01-17T10:42:07Z">
              <w:rPr>
                <w:rFonts w:hint="default" w:ascii="Times New Roman" w:hAnsi="Times New Roman" w:eastAsia="仿宋_GB2312" w:cs="Times New Roman"/>
                <w:sz w:val="32"/>
                <w:szCs w:val="32"/>
                <w:lang w:val="en-US" w:eastAsia="zh-CN"/>
              </w:rPr>
            </w:rPrChange>
          </w:rPr>
          <w:delText xml:space="preserve"> </w:delText>
        </w:r>
      </w:del>
      <w:del w:id="2038" w:author="马志国" w:date="2022-10-31T12:09:49Z">
        <w:r>
          <w:rPr>
            <w:rFonts w:hint="eastAsia" w:ascii="仿宋_GB2312" w:hAnsi="仿宋_GB2312" w:eastAsia="仿宋_GB2312" w:cs="仿宋_GB2312"/>
            <w:sz w:val="32"/>
            <w:szCs w:val="32"/>
            <w:lang w:val="en-US" w:eastAsia="zh-CN"/>
            <w:rPrChange w:id="2039" w:author="WPS_377083545" w:date="2023-01-17T10:42:07Z">
              <w:rPr>
                <w:rFonts w:hint="default" w:ascii="Times New Roman" w:hAnsi="Times New Roman" w:eastAsia="仿宋_GB2312" w:cs="Times New Roman"/>
                <w:sz w:val="32"/>
                <w:szCs w:val="32"/>
                <w:lang w:val="en-US" w:eastAsia="zh-CN"/>
              </w:rPr>
            </w:rPrChange>
          </w:rPr>
          <w:delText xml:space="preserve">  </w:delText>
        </w:r>
      </w:del>
      <w:r>
        <w:rPr>
          <w:rFonts w:hint="eastAsia" w:ascii="仿宋_GB2312" w:hAnsi="仿宋_GB2312" w:eastAsia="仿宋_GB2312" w:cs="仿宋_GB2312"/>
          <w:sz w:val="32"/>
          <w:szCs w:val="32"/>
          <w:lang w:val="en-US" w:eastAsia="zh-CN"/>
          <w:rPrChange w:id="2041" w:author="WPS_377083545" w:date="2023-01-17T10:42:07Z">
            <w:rPr>
              <w:rFonts w:hint="default" w:ascii="Times New Roman" w:hAnsi="Times New Roman" w:eastAsia="仿宋_GB2312" w:cs="Times New Roman"/>
              <w:sz w:val="32"/>
              <w:szCs w:val="32"/>
              <w:lang w:val="en-US" w:eastAsia="zh-CN"/>
            </w:rPr>
          </w:rPrChange>
        </w:rPr>
        <w:t>各镇</w:t>
      </w:r>
      <w:del w:id="2042" w:author="ʚɞ" w:date="2023-01-16T09:54:39Z">
        <w:r>
          <w:rPr>
            <w:rFonts w:hint="eastAsia" w:ascii="仿宋_GB2312" w:hAnsi="仿宋_GB2312" w:eastAsia="仿宋_GB2312" w:cs="仿宋_GB2312"/>
            <w:sz w:val="32"/>
            <w:szCs w:val="32"/>
            <w:lang w:val="en-US" w:eastAsia="zh-CN"/>
            <w:rPrChange w:id="2043" w:author="WPS_377083545" w:date="2023-01-17T10:42:07Z">
              <w:rPr>
                <w:rFonts w:hint="default" w:ascii="Times New Roman" w:hAnsi="Times New Roman" w:eastAsia="仿宋_GB2312" w:cs="Times New Roman"/>
                <w:sz w:val="32"/>
                <w:szCs w:val="32"/>
                <w:lang w:val="en-US" w:eastAsia="zh-CN"/>
              </w:rPr>
            </w:rPrChange>
          </w:rPr>
          <w:delText>要</w:delText>
        </w:r>
      </w:del>
      <w:r>
        <w:rPr>
          <w:rFonts w:hint="eastAsia" w:ascii="仿宋_GB2312" w:hAnsi="仿宋_GB2312" w:eastAsia="仿宋_GB2312" w:cs="仿宋_GB2312"/>
          <w:sz w:val="32"/>
          <w:szCs w:val="32"/>
          <w:lang w:val="en-US" w:eastAsia="zh-CN"/>
          <w:rPrChange w:id="2045" w:author="WPS_377083545" w:date="2023-01-17T10:42:07Z">
            <w:rPr>
              <w:rFonts w:hint="default" w:ascii="Times New Roman" w:hAnsi="Times New Roman" w:eastAsia="仿宋_GB2312" w:cs="Times New Roman"/>
              <w:sz w:val="32"/>
              <w:szCs w:val="32"/>
              <w:lang w:val="en-US" w:eastAsia="zh-CN"/>
            </w:rPr>
          </w:rPrChange>
        </w:rPr>
        <w:t>于2022年11月底前，制定针对性、操作性强的实施方案，明确目标任务、工作重点、具体规定和措施办法，</w:t>
      </w:r>
      <w:ins w:id="2046" w:author="马志国" w:date="2022-10-31T13:20:22Z">
        <w:r>
          <w:rPr>
            <w:rFonts w:hint="eastAsia" w:ascii="仿宋_GB2312" w:hAnsi="仿宋_GB2312" w:eastAsia="仿宋_GB2312" w:cs="仿宋_GB2312"/>
            <w:sz w:val="32"/>
            <w:szCs w:val="32"/>
            <w:lang w:val="en-US" w:eastAsia="zh-CN"/>
            <w:rPrChange w:id="2047" w:author="WPS_377083545" w:date="2023-01-17T10:42:07Z">
              <w:rPr>
                <w:rFonts w:hint="eastAsia" w:ascii="Times New Roman" w:hAnsi="Times New Roman" w:eastAsia="仿宋_GB2312" w:cs="Times New Roman"/>
                <w:sz w:val="32"/>
                <w:szCs w:val="32"/>
                <w:lang w:val="en-US" w:eastAsia="zh-CN"/>
              </w:rPr>
            </w:rPrChange>
          </w:rPr>
          <w:t>并按照</w:t>
        </w:r>
      </w:ins>
      <w:ins w:id="2049" w:author="马志国" w:date="2022-10-31T13:20:24Z">
        <w:r>
          <w:rPr>
            <w:rFonts w:hint="eastAsia" w:ascii="仿宋_GB2312" w:hAnsi="仿宋_GB2312" w:eastAsia="仿宋_GB2312" w:cs="仿宋_GB2312"/>
            <w:sz w:val="32"/>
            <w:szCs w:val="32"/>
            <w:lang w:val="en-US" w:eastAsia="zh-CN"/>
            <w:rPrChange w:id="2050" w:author="WPS_377083545" w:date="2023-01-17T10:42:07Z">
              <w:rPr>
                <w:rFonts w:hint="eastAsia" w:ascii="Times New Roman" w:hAnsi="Times New Roman" w:eastAsia="仿宋_GB2312" w:cs="Times New Roman"/>
                <w:sz w:val="32"/>
                <w:szCs w:val="32"/>
                <w:lang w:val="en-US" w:eastAsia="zh-CN"/>
              </w:rPr>
            </w:rPrChange>
          </w:rPr>
          <w:t>制定的</w:t>
        </w:r>
      </w:ins>
      <w:ins w:id="2052" w:author="马志国" w:date="2022-10-31T13:24:26Z">
        <w:r>
          <w:rPr>
            <w:rFonts w:hint="eastAsia" w:ascii="仿宋_GB2312" w:hAnsi="仿宋_GB2312" w:eastAsia="仿宋_GB2312" w:cs="仿宋_GB2312"/>
            <w:sz w:val="32"/>
            <w:szCs w:val="32"/>
            <w:lang w:val="en-US" w:eastAsia="zh-CN"/>
            <w:rPrChange w:id="2053" w:author="WPS_377083545" w:date="2023-01-17T10:42:07Z">
              <w:rPr>
                <w:rFonts w:hint="eastAsia" w:ascii="Times New Roman" w:hAnsi="Times New Roman" w:eastAsia="仿宋_GB2312" w:cs="Times New Roman"/>
                <w:sz w:val="32"/>
                <w:szCs w:val="32"/>
                <w:lang w:val="en-US" w:eastAsia="zh-CN"/>
              </w:rPr>
            </w:rPrChange>
          </w:rPr>
          <w:t>工作</w:t>
        </w:r>
      </w:ins>
      <w:ins w:id="2055" w:author="马志国" w:date="2022-10-31T13:20:27Z">
        <w:r>
          <w:rPr>
            <w:rFonts w:hint="eastAsia" w:ascii="仿宋_GB2312" w:hAnsi="仿宋_GB2312" w:eastAsia="仿宋_GB2312" w:cs="仿宋_GB2312"/>
            <w:sz w:val="32"/>
            <w:szCs w:val="32"/>
            <w:lang w:val="en-US" w:eastAsia="zh-CN"/>
            <w:rPrChange w:id="2056" w:author="WPS_377083545" w:date="2023-01-17T10:42:07Z">
              <w:rPr>
                <w:rFonts w:hint="eastAsia" w:ascii="Times New Roman" w:hAnsi="Times New Roman" w:eastAsia="仿宋_GB2312" w:cs="Times New Roman"/>
                <w:sz w:val="32"/>
                <w:szCs w:val="32"/>
                <w:lang w:val="en-US" w:eastAsia="zh-CN"/>
              </w:rPr>
            </w:rPrChange>
          </w:rPr>
          <w:t>计划</w:t>
        </w:r>
      </w:ins>
      <w:ins w:id="2058" w:author="马志国" w:date="2022-10-31T13:20:30Z">
        <w:r>
          <w:rPr>
            <w:rFonts w:hint="eastAsia" w:ascii="仿宋_GB2312" w:hAnsi="仿宋_GB2312" w:eastAsia="仿宋_GB2312" w:cs="仿宋_GB2312"/>
            <w:sz w:val="32"/>
            <w:szCs w:val="32"/>
            <w:lang w:val="en-US" w:eastAsia="zh-CN"/>
            <w:rPrChange w:id="2059" w:author="WPS_377083545" w:date="2023-01-17T10:42:07Z">
              <w:rPr>
                <w:rFonts w:hint="eastAsia" w:ascii="Times New Roman" w:hAnsi="Times New Roman" w:eastAsia="仿宋_GB2312" w:cs="Times New Roman"/>
                <w:sz w:val="32"/>
                <w:szCs w:val="32"/>
                <w:lang w:val="en-US" w:eastAsia="zh-CN"/>
              </w:rPr>
            </w:rPrChange>
          </w:rPr>
          <w:t>有序</w:t>
        </w:r>
      </w:ins>
      <w:ins w:id="2061" w:author="马志国" w:date="2022-10-31T13:24:29Z">
        <w:r>
          <w:rPr>
            <w:rFonts w:hint="eastAsia" w:ascii="仿宋_GB2312" w:hAnsi="仿宋_GB2312" w:eastAsia="仿宋_GB2312" w:cs="仿宋_GB2312"/>
            <w:sz w:val="32"/>
            <w:szCs w:val="32"/>
            <w:lang w:val="en-US" w:eastAsia="zh-CN"/>
            <w:rPrChange w:id="2062" w:author="WPS_377083545" w:date="2023-01-17T10:42:07Z">
              <w:rPr>
                <w:rFonts w:hint="eastAsia" w:ascii="Times New Roman" w:hAnsi="Times New Roman" w:eastAsia="仿宋_GB2312" w:cs="Times New Roman"/>
                <w:sz w:val="32"/>
                <w:szCs w:val="32"/>
                <w:lang w:val="en-US" w:eastAsia="zh-CN"/>
              </w:rPr>
            </w:rPrChange>
          </w:rPr>
          <w:t>推进</w:t>
        </w:r>
      </w:ins>
      <w:ins w:id="2064" w:author="马志国" w:date="2022-10-31T13:24:32Z">
        <w:r>
          <w:rPr>
            <w:rFonts w:hint="eastAsia" w:ascii="仿宋_GB2312" w:hAnsi="仿宋_GB2312" w:eastAsia="仿宋_GB2312" w:cs="仿宋_GB2312"/>
            <w:sz w:val="32"/>
            <w:szCs w:val="32"/>
            <w:lang w:val="en-US" w:eastAsia="zh-CN"/>
            <w:rPrChange w:id="2065" w:author="WPS_377083545" w:date="2023-01-17T10:42:07Z">
              <w:rPr>
                <w:rFonts w:hint="eastAsia" w:ascii="Times New Roman" w:hAnsi="Times New Roman" w:eastAsia="仿宋_GB2312" w:cs="Times New Roman"/>
                <w:sz w:val="32"/>
                <w:szCs w:val="32"/>
                <w:lang w:val="en-US" w:eastAsia="zh-CN"/>
              </w:rPr>
            </w:rPrChange>
          </w:rPr>
          <w:t>方案</w:t>
        </w:r>
      </w:ins>
      <w:ins w:id="2067" w:author="马志国" w:date="2022-10-31T13:24:30Z">
        <w:r>
          <w:rPr>
            <w:rFonts w:hint="eastAsia" w:ascii="仿宋_GB2312" w:hAnsi="仿宋_GB2312" w:eastAsia="仿宋_GB2312" w:cs="仿宋_GB2312"/>
            <w:sz w:val="32"/>
            <w:szCs w:val="32"/>
            <w:lang w:val="en-US" w:eastAsia="zh-CN"/>
            <w:rPrChange w:id="2068" w:author="WPS_377083545" w:date="2023-01-17T10:42:07Z">
              <w:rPr>
                <w:rFonts w:hint="eastAsia" w:ascii="Times New Roman" w:hAnsi="Times New Roman" w:eastAsia="仿宋_GB2312" w:cs="Times New Roman"/>
                <w:sz w:val="32"/>
                <w:szCs w:val="32"/>
                <w:lang w:val="en-US" w:eastAsia="zh-CN"/>
              </w:rPr>
            </w:rPrChange>
          </w:rPr>
          <w:t>落实</w:t>
        </w:r>
      </w:ins>
      <w:ins w:id="2070" w:author="马志国" w:date="2022-10-31T13:20:32Z">
        <w:r>
          <w:rPr>
            <w:rFonts w:hint="eastAsia" w:ascii="仿宋_GB2312" w:hAnsi="仿宋_GB2312" w:eastAsia="仿宋_GB2312" w:cs="仿宋_GB2312"/>
            <w:sz w:val="32"/>
            <w:szCs w:val="32"/>
            <w:lang w:val="en-US" w:eastAsia="zh-CN"/>
            <w:rPrChange w:id="2071" w:author="WPS_377083545" w:date="2023-01-17T10:42:07Z">
              <w:rPr>
                <w:rFonts w:hint="eastAsia" w:ascii="Times New Roman" w:hAnsi="Times New Roman" w:eastAsia="仿宋_GB2312" w:cs="Times New Roman"/>
                <w:sz w:val="32"/>
                <w:szCs w:val="32"/>
                <w:lang w:val="en-US" w:eastAsia="zh-CN"/>
              </w:rPr>
            </w:rPrChange>
          </w:rPr>
          <w:t>，</w:t>
        </w:r>
      </w:ins>
      <w:ins w:id="2073" w:author="马志国" w:date="2022-11-08T14:23:43Z">
        <w:r>
          <w:rPr>
            <w:rFonts w:hint="eastAsia" w:ascii="仿宋_GB2312" w:hAnsi="仿宋_GB2312" w:eastAsia="仿宋_GB2312" w:cs="仿宋_GB2312"/>
            <w:sz w:val="32"/>
            <w:szCs w:val="32"/>
            <w:lang w:val="en-US" w:eastAsia="zh-CN"/>
            <w:rPrChange w:id="2074" w:author="WPS_377083545" w:date="2023-01-17T10:42:07Z">
              <w:rPr>
                <w:rFonts w:hint="eastAsia" w:ascii="Times New Roman" w:hAnsi="Times New Roman" w:eastAsia="仿宋_GB2312" w:cs="Times New Roman"/>
                <w:sz w:val="32"/>
                <w:szCs w:val="32"/>
                <w:lang w:val="en-US" w:eastAsia="zh-CN"/>
              </w:rPr>
            </w:rPrChange>
          </w:rPr>
          <w:t>原则上</w:t>
        </w:r>
      </w:ins>
      <w:ins w:id="2076" w:author="马志国" w:date="2022-11-08T14:23:45Z">
        <w:r>
          <w:rPr>
            <w:rFonts w:hint="eastAsia" w:ascii="仿宋_GB2312" w:hAnsi="仿宋_GB2312" w:eastAsia="仿宋_GB2312" w:cs="仿宋_GB2312"/>
            <w:sz w:val="32"/>
            <w:szCs w:val="32"/>
            <w:lang w:val="en-US" w:eastAsia="zh-CN"/>
            <w:rPrChange w:id="2077" w:author="WPS_377083545" w:date="2023-01-17T10:42:07Z">
              <w:rPr>
                <w:rFonts w:hint="eastAsia" w:ascii="Times New Roman" w:hAnsi="Times New Roman" w:eastAsia="仿宋_GB2312" w:cs="Times New Roman"/>
                <w:sz w:val="32"/>
                <w:szCs w:val="32"/>
                <w:lang w:val="en-US" w:eastAsia="zh-CN"/>
              </w:rPr>
            </w:rPrChange>
          </w:rPr>
          <w:t>需</w:t>
        </w:r>
      </w:ins>
      <w:r>
        <w:rPr>
          <w:rFonts w:hint="eastAsia" w:ascii="仿宋_GB2312" w:hAnsi="仿宋_GB2312" w:eastAsia="仿宋_GB2312" w:cs="仿宋_GB2312"/>
          <w:sz w:val="32"/>
          <w:szCs w:val="32"/>
          <w:lang w:val="en-US" w:eastAsia="zh-CN"/>
          <w:rPrChange w:id="2079" w:author="WPS_377083545" w:date="2023-01-17T10:42:07Z">
            <w:rPr>
              <w:rFonts w:hint="default" w:ascii="Times New Roman" w:hAnsi="Times New Roman" w:eastAsia="仿宋_GB2312" w:cs="Times New Roman"/>
              <w:sz w:val="32"/>
              <w:szCs w:val="32"/>
              <w:lang w:val="en-US" w:eastAsia="zh-CN"/>
            </w:rPr>
          </w:rPrChange>
        </w:rPr>
        <w:t>确保</w:t>
      </w:r>
      <w:del w:id="2080" w:author="马志国" w:date="2022-10-31T12:10:16Z">
        <w:r>
          <w:rPr>
            <w:rFonts w:hint="eastAsia" w:ascii="仿宋_GB2312" w:hAnsi="仿宋_GB2312" w:eastAsia="仿宋_GB2312" w:cs="仿宋_GB2312"/>
            <w:sz w:val="32"/>
            <w:szCs w:val="32"/>
            <w:lang w:val="en-US" w:eastAsia="zh-CN"/>
            <w:rPrChange w:id="2081" w:author="WPS_377083545" w:date="2023-01-17T10:42:07Z">
              <w:rPr>
                <w:rFonts w:hint="default" w:ascii="Times New Roman" w:hAnsi="Times New Roman" w:eastAsia="仿宋_GB2312" w:cs="Times New Roman"/>
                <w:sz w:val="32"/>
                <w:szCs w:val="32"/>
                <w:lang w:val="en-US" w:eastAsia="zh-CN"/>
              </w:rPr>
            </w:rPrChange>
          </w:rPr>
          <w:delText>2023年</w:delText>
        </w:r>
      </w:del>
      <w:r>
        <w:rPr>
          <w:rFonts w:hint="eastAsia" w:ascii="仿宋_GB2312" w:hAnsi="仿宋_GB2312" w:eastAsia="仿宋_GB2312" w:cs="仿宋_GB2312"/>
          <w:sz w:val="32"/>
          <w:szCs w:val="32"/>
          <w:lang w:val="en-US" w:eastAsia="zh-CN"/>
          <w:rPrChange w:id="2083" w:author="WPS_377083545" w:date="2023-01-17T10:42:07Z">
            <w:rPr>
              <w:rFonts w:hint="default" w:ascii="Times New Roman" w:hAnsi="Times New Roman" w:eastAsia="仿宋_GB2312" w:cs="Times New Roman"/>
              <w:sz w:val="32"/>
              <w:szCs w:val="32"/>
              <w:lang w:val="en-US" w:eastAsia="zh-CN"/>
            </w:rPr>
          </w:rPrChange>
        </w:rPr>
        <w:t>专项治理工作</w:t>
      </w:r>
      <w:ins w:id="2084" w:author="马志国" w:date="2022-10-31T13:24:14Z">
        <w:r>
          <w:rPr>
            <w:rFonts w:hint="eastAsia" w:ascii="仿宋_GB2312" w:hAnsi="仿宋_GB2312" w:eastAsia="仿宋_GB2312" w:cs="仿宋_GB2312"/>
            <w:sz w:val="32"/>
            <w:szCs w:val="32"/>
            <w:lang w:val="en-US" w:eastAsia="zh-CN"/>
            <w:rPrChange w:id="2085" w:author="WPS_377083545" w:date="2023-01-17T10:42:07Z">
              <w:rPr>
                <w:rFonts w:hint="eastAsia" w:ascii="Times New Roman" w:hAnsi="Times New Roman" w:eastAsia="仿宋_GB2312" w:cs="Times New Roman"/>
                <w:sz w:val="32"/>
                <w:szCs w:val="32"/>
                <w:lang w:val="en-US" w:eastAsia="zh-CN"/>
              </w:rPr>
            </w:rPrChange>
          </w:rPr>
          <w:t>有关</w:t>
        </w:r>
      </w:ins>
      <w:ins w:id="2087" w:author="马志国" w:date="2022-10-31T13:24:15Z">
        <w:r>
          <w:rPr>
            <w:rFonts w:hint="eastAsia" w:ascii="仿宋_GB2312" w:hAnsi="仿宋_GB2312" w:eastAsia="仿宋_GB2312" w:cs="仿宋_GB2312"/>
            <w:sz w:val="32"/>
            <w:szCs w:val="32"/>
            <w:lang w:val="en-US" w:eastAsia="zh-CN"/>
            <w:rPrChange w:id="2088" w:author="WPS_377083545" w:date="2023-01-17T10:42:07Z">
              <w:rPr>
                <w:rFonts w:hint="eastAsia" w:ascii="Times New Roman" w:hAnsi="Times New Roman" w:eastAsia="仿宋_GB2312" w:cs="Times New Roman"/>
                <w:sz w:val="32"/>
                <w:szCs w:val="32"/>
                <w:lang w:val="en-US" w:eastAsia="zh-CN"/>
              </w:rPr>
            </w:rPrChange>
          </w:rPr>
          <w:t>任务</w:t>
        </w:r>
      </w:ins>
      <w:ins w:id="2090" w:author="马志国" w:date="2022-10-31T13:23:38Z">
        <w:r>
          <w:rPr>
            <w:rFonts w:hint="eastAsia" w:ascii="仿宋_GB2312" w:hAnsi="仿宋_GB2312" w:eastAsia="仿宋_GB2312" w:cs="仿宋_GB2312"/>
            <w:sz w:val="32"/>
            <w:szCs w:val="32"/>
            <w:lang w:val="en-US" w:eastAsia="zh-CN"/>
            <w:rPrChange w:id="2091" w:author="WPS_377083545" w:date="2023-01-17T10:42:07Z">
              <w:rPr>
                <w:rFonts w:hint="eastAsia" w:ascii="Times New Roman" w:hAnsi="Times New Roman" w:eastAsia="仿宋_GB2312" w:cs="Times New Roman"/>
                <w:sz w:val="32"/>
                <w:szCs w:val="32"/>
                <w:lang w:val="en-US" w:eastAsia="zh-CN"/>
              </w:rPr>
            </w:rPrChange>
          </w:rPr>
          <w:t>在20</w:t>
        </w:r>
      </w:ins>
      <w:ins w:id="2093" w:author="马志国" w:date="2022-10-31T13:23:39Z">
        <w:r>
          <w:rPr>
            <w:rFonts w:hint="eastAsia" w:ascii="仿宋_GB2312" w:hAnsi="仿宋_GB2312" w:eastAsia="仿宋_GB2312" w:cs="仿宋_GB2312"/>
            <w:sz w:val="32"/>
            <w:szCs w:val="32"/>
            <w:lang w:val="en-US" w:eastAsia="zh-CN"/>
            <w:rPrChange w:id="2094" w:author="WPS_377083545" w:date="2023-01-17T10:42:07Z">
              <w:rPr>
                <w:rFonts w:hint="eastAsia" w:ascii="Times New Roman" w:hAnsi="Times New Roman" w:eastAsia="仿宋_GB2312" w:cs="Times New Roman"/>
                <w:sz w:val="32"/>
                <w:szCs w:val="32"/>
                <w:lang w:val="en-US" w:eastAsia="zh-CN"/>
              </w:rPr>
            </w:rPrChange>
          </w:rPr>
          <w:t>23</w:t>
        </w:r>
      </w:ins>
      <w:ins w:id="2096" w:author="马志国" w:date="2022-10-31T13:23:41Z">
        <w:r>
          <w:rPr>
            <w:rFonts w:hint="eastAsia" w:ascii="仿宋_GB2312" w:hAnsi="仿宋_GB2312" w:eastAsia="仿宋_GB2312" w:cs="仿宋_GB2312"/>
            <w:sz w:val="32"/>
            <w:szCs w:val="32"/>
            <w:lang w:val="en-US" w:eastAsia="zh-CN"/>
            <w:rPrChange w:id="2097" w:author="WPS_377083545" w:date="2023-01-17T10:42:07Z">
              <w:rPr>
                <w:rFonts w:hint="eastAsia" w:ascii="Times New Roman" w:hAnsi="Times New Roman" w:eastAsia="仿宋_GB2312" w:cs="Times New Roman"/>
                <w:sz w:val="32"/>
                <w:szCs w:val="32"/>
                <w:lang w:val="en-US" w:eastAsia="zh-CN"/>
              </w:rPr>
            </w:rPrChange>
          </w:rPr>
          <w:t>年</w:t>
        </w:r>
      </w:ins>
      <w:ins w:id="2099" w:author="马志国" w:date="2022-10-31T13:24:06Z">
        <w:r>
          <w:rPr>
            <w:rFonts w:hint="eastAsia" w:ascii="仿宋_GB2312" w:hAnsi="仿宋_GB2312" w:eastAsia="仿宋_GB2312" w:cs="仿宋_GB2312"/>
            <w:sz w:val="32"/>
            <w:szCs w:val="32"/>
            <w:lang w:val="en-US" w:eastAsia="zh-CN"/>
            <w:rPrChange w:id="2100" w:author="WPS_377083545" w:date="2023-01-17T10:42:07Z">
              <w:rPr>
                <w:rFonts w:hint="eastAsia" w:ascii="Times New Roman" w:hAnsi="Times New Roman" w:eastAsia="仿宋_GB2312" w:cs="Times New Roman"/>
                <w:sz w:val="32"/>
                <w:szCs w:val="32"/>
                <w:lang w:val="en-US" w:eastAsia="zh-CN"/>
              </w:rPr>
            </w:rPrChange>
          </w:rPr>
          <w:t>1</w:t>
        </w:r>
      </w:ins>
      <w:ins w:id="2102" w:author="马志国" w:date="2022-11-08T14:00:50Z">
        <w:r>
          <w:rPr>
            <w:rFonts w:hint="eastAsia" w:ascii="仿宋_GB2312" w:hAnsi="仿宋_GB2312" w:eastAsia="仿宋_GB2312" w:cs="仿宋_GB2312"/>
            <w:sz w:val="32"/>
            <w:szCs w:val="32"/>
            <w:lang w:val="en-US" w:eastAsia="zh-CN"/>
            <w:rPrChange w:id="2103" w:author="WPS_377083545" w:date="2023-01-17T10:42:07Z">
              <w:rPr>
                <w:rFonts w:hint="eastAsia" w:ascii="Times New Roman" w:hAnsi="Times New Roman" w:eastAsia="仿宋_GB2312" w:cs="Times New Roman"/>
                <w:sz w:val="32"/>
                <w:szCs w:val="32"/>
                <w:lang w:val="en-US" w:eastAsia="zh-CN"/>
              </w:rPr>
            </w:rPrChange>
          </w:rPr>
          <w:t>0</w:t>
        </w:r>
      </w:ins>
      <w:ins w:id="2105" w:author="马志国" w:date="2022-10-31T13:24:08Z">
        <w:r>
          <w:rPr>
            <w:rFonts w:hint="eastAsia" w:ascii="仿宋_GB2312" w:hAnsi="仿宋_GB2312" w:eastAsia="仿宋_GB2312" w:cs="仿宋_GB2312"/>
            <w:sz w:val="32"/>
            <w:szCs w:val="32"/>
            <w:lang w:val="en-US" w:eastAsia="zh-CN"/>
            <w:rPrChange w:id="2106" w:author="WPS_377083545" w:date="2023-01-17T10:42:07Z">
              <w:rPr>
                <w:rFonts w:hint="eastAsia" w:ascii="Times New Roman" w:hAnsi="Times New Roman" w:eastAsia="仿宋_GB2312" w:cs="Times New Roman"/>
                <w:sz w:val="32"/>
                <w:szCs w:val="32"/>
                <w:lang w:val="en-US" w:eastAsia="zh-CN"/>
              </w:rPr>
            </w:rPrChange>
          </w:rPr>
          <w:t>月底</w:t>
        </w:r>
      </w:ins>
      <w:ins w:id="2108" w:author="马志国" w:date="2022-10-31T13:23:54Z">
        <w:r>
          <w:rPr>
            <w:rFonts w:hint="eastAsia" w:ascii="仿宋_GB2312" w:hAnsi="仿宋_GB2312" w:eastAsia="仿宋_GB2312" w:cs="仿宋_GB2312"/>
            <w:sz w:val="32"/>
            <w:szCs w:val="32"/>
            <w:lang w:val="en-US" w:eastAsia="zh-CN"/>
            <w:rPrChange w:id="2109" w:author="WPS_377083545" w:date="2023-01-17T10:42:07Z">
              <w:rPr>
                <w:rFonts w:hint="eastAsia" w:ascii="Times New Roman" w:hAnsi="Times New Roman" w:eastAsia="仿宋_GB2312" w:cs="Times New Roman"/>
                <w:sz w:val="32"/>
                <w:szCs w:val="32"/>
                <w:lang w:val="en-US" w:eastAsia="zh-CN"/>
              </w:rPr>
            </w:rPrChange>
          </w:rPr>
          <w:t>前</w:t>
        </w:r>
      </w:ins>
      <w:ins w:id="2111" w:author="马志国" w:date="2022-10-31T13:23:46Z">
        <w:r>
          <w:rPr>
            <w:rFonts w:hint="eastAsia" w:ascii="仿宋_GB2312" w:hAnsi="仿宋_GB2312" w:eastAsia="仿宋_GB2312" w:cs="仿宋_GB2312"/>
            <w:sz w:val="32"/>
            <w:szCs w:val="32"/>
            <w:lang w:val="en-US" w:eastAsia="zh-CN"/>
            <w:rPrChange w:id="2112" w:author="WPS_377083545" w:date="2023-01-17T10:42:07Z">
              <w:rPr>
                <w:rFonts w:hint="eastAsia" w:ascii="Times New Roman" w:hAnsi="Times New Roman" w:eastAsia="仿宋_GB2312" w:cs="Times New Roman"/>
                <w:sz w:val="32"/>
                <w:szCs w:val="32"/>
                <w:lang w:val="en-US" w:eastAsia="zh-CN"/>
              </w:rPr>
            </w:rPrChange>
          </w:rPr>
          <w:t>全面</w:t>
        </w:r>
      </w:ins>
      <w:del w:id="2114" w:author="马志国" w:date="2022-10-31T13:23:49Z">
        <w:r>
          <w:rPr>
            <w:rFonts w:hint="eastAsia" w:ascii="仿宋_GB2312" w:hAnsi="仿宋_GB2312" w:eastAsia="仿宋_GB2312" w:cs="仿宋_GB2312"/>
            <w:sz w:val="32"/>
            <w:szCs w:val="32"/>
            <w:lang w:val="en-US" w:eastAsia="zh-CN"/>
            <w:rPrChange w:id="2115" w:author="WPS_377083545" w:date="2023-01-17T10:42:07Z">
              <w:rPr>
                <w:rFonts w:hint="default" w:ascii="Times New Roman" w:hAnsi="Times New Roman" w:eastAsia="仿宋_GB2312" w:cs="Times New Roman"/>
                <w:sz w:val="32"/>
                <w:szCs w:val="32"/>
                <w:lang w:val="en-US" w:eastAsia="zh-CN"/>
              </w:rPr>
            </w:rPrChange>
          </w:rPr>
          <w:delText>顺利</w:delText>
        </w:r>
      </w:del>
      <w:del w:id="2117" w:author="马志国" w:date="2022-10-31T13:23:51Z">
        <w:r>
          <w:rPr>
            <w:rFonts w:hint="eastAsia" w:ascii="仿宋_GB2312" w:hAnsi="仿宋_GB2312" w:eastAsia="仿宋_GB2312" w:cs="仿宋_GB2312"/>
            <w:sz w:val="32"/>
            <w:szCs w:val="32"/>
            <w:lang w:val="en-US" w:eastAsia="zh-CN"/>
            <w:rPrChange w:id="2118" w:author="WPS_377083545" w:date="2023-01-17T10:42:07Z">
              <w:rPr>
                <w:rFonts w:hint="default" w:ascii="Times New Roman" w:hAnsi="Times New Roman" w:eastAsia="仿宋_GB2312" w:cs="Times New Roman"/>
                <w:sz w:val="32"/>
                <w:szCs w:val="32"/>
                <w:lang w:val="en-US" w:eastAsia="zh-CN"/>
              </w:rPr>
            </w:rPrChange>
          </w:rPr>
          <w:delText>圆</w:delText>
        </w:r>
      </w:del>
      <w:del w:id="2120" w:author="马志国" w:date="2022-10-31T13:23:50Z">
        <w:r>
          <w:rPr>
            <w:rFonts w:hint="eastAsia" w:ascii="仿宋_GB2312" w:hAnsi="仿宋_GB2312" w:eastAsia="仿宋_GB2312" w:cs="仿宋_GB2312"/>
            <w:sz w:val="32"/>
            <w:szCs w:val="32"/>
            <w:lang w:val="en-US" w:eastAsia="zh-CN"/>
            <w:rPrChange w:id="2121" w:author="WPS_377083545" w:date="2023-01-17T10:42:07Z">
              <w:rPr>
                <w:rFonts w:hint="default" w:ascii="Times New Roman" w:hAnsi="Times New Roman" w:eastAsia="仿宋_GB2312" w:cs="Times New Roman"/>
                <w:sz w:val="32"/>
                <w:szCs w:val="32"/>
                <w:lang w:val="en-US" w:eastAsia="zh-CN"/>
              </w:rPr>
            </w:rPrChange>
          </w:rPr>
          <w:delText>满</w:delText>
        </w:r>
      </w:del>
      <w:r>
        <w:rPr>
          <w:rFonts w:hint="eastAsia" w:ascii="仿宋_GB2312" w:hAnsi="仿宋_GB2312" w:eastAsia="仿宋_GB2312" w:cs="仿宋_GB2312"/>
          <w:sz w:val="32"/>
          <w:szCs w:val="32"/>
          <w:lang w:val="en-US" w:eastAsia="zh-CN"/>
          <w:rPrChange w:id="2123" w:author="WPS_377083545" w:date="2023-01-17T10:42:07Z">
            <w:rPr>
              <w:rFonts w:hint="default" w:ascii="Times New Roman" w:hAnsi="Times New Roman" w:eastAsia="仿宋_GB2312" w:cs="Times New Roman"/>
              <w:sz w:val="32"/>
              <w:szCs w:val="32"/>
              <w:lang w:val="en-US" w:eastAsia="zh-CN"/>
            </w:rPr>
          </w:rPrChange>
        </w:rPr>
        <w:t>完成</w:t>
      </w:r>
      <w:ins w:id="2124" w:author="马志国" w:date="2022-11-08T14:23:11Z">
        <w:r>
          <w:rPr>
            <w:rFonts w:hint="eastAsia" w:ascii="仿宋_GB2312" w:hAnsi="仿宋_GB2312" w:eastAsia="仿宋_GB2312" w:cs="仿宋_GB2312"/>
            <w:sz w:val="32"/>
            <w:szCs w:val="32"/>
            <w:lang w:val="en-US" w:eastAsia="zh-CN"/>
            <w:rPrChange w:id="2125" w:author="WPS_377083545" w:date="2023-01-17T10:42:07Z">
              <w:rPr>
                <w:rFonts w:hint="eastAsia" w:ascii="Times New Roman" w:hAnsi="Times New Roman" w:eastAsia="仿宋_GB2312" w:cs="Times New Roman"/>
                <w:sz w:val="32"/>
                <w:szCs w:val="32"/>
                <w:lang w:val="en-US" w:eastAsia="zh-CN"/>
              </w:rPr>
            </w:rPrChange>
          </w:rPr>
          <w:t>，</w:t>
        </w:r>
      </w:ins>
      <w:ins w:id="2127" w:author="马志国" w:date="2022-11-08T14:23:17Z">
        <w:r>
          <w:rPr>
            <w:rFonts w:hint="eastAsia" w:ascii="仿宋_GB2312" w:hAnsi="仿宋_GB2312" w:eastAsia="仿宋_GB2312" w:cs="仿宋_GB2312"/>
            <w:sz w:val="32"/>
            <w:szCs w:val="32"/>
            <w:lang w:val="en-US" w:eastAsia="zh-CN"/>
            <w:rPrChange w:id="2128" w:author="WPS_377083545" w:date="2023-01-17T10:42:07Z">
              <w:rPr>
                <w:rFonts w:hint="eastAsia" w:ascii="Times New Roman" w:hAnsi="Times New Roman" w:eastAsia="仿宋_GB2312" w:cs="Times New Roman"/>
                <w:sz w:val="32"/>
                <w:szCs w:val="32"/>
                <w:lang w:val="en-US" w:eastAsia="zh-CN"/>
              </w:rPr>
            </w:rPrChange>
          </w:rPr>
          <w:t>迎接</w:t>
        </w:r>
      </w:ins>
      <w:ins w:id="2130" w:author="马志国" w:date="2022-11-08T14:23:18Z">
        <w:r>
          <w:rPr>
            <w:rFonts w:hint="eastAsia" w:ascii="仿宋_GB2312" w:hAnsi="仿宋_GB2312" w:eastAsia="仿宋_GB2312" w:cs="仿宋_GB2312"/>
            <w:sz w:val="32"/>
            <w:szCs w:val="32"/>
            <w:lang w:val="en-US" w:eastAsia="zh-CN"/>
            <w:rPrChange w:id="2131" w:author="WPS_377083545" w:date="2023-01-17T10:42:07Z">
              <w:rPr>
                <w:rFonts w:hint="eastAsia" w:ascii="Times New Roman" w:hAnsi="Times New Roman" w:eastAsia="仿宋_GB2312" w:cs="Times New Roman"/>
                <w:sz w:val="32"/>
                <w:szCs w:val="32"/>
                <w:lang w:val="en-US" w:eastAsia="zh-CN"/>
              </w:rPr>
            </w:rPrChange>
          </w:rPr>
          <w:t>市</w:t>
        </w:r>
      </w:ins>
      <w:ins w:id="2133" w:author="马志国" w:date="2022-11-08T14:23:19Z">
        <w:r>
          <w:rPr>
            <w:rFonts w:hint="eastAsia" w:ascii="仿宋_GB2312" w:hAnsi="仿宋_GB2312" w:eastAsia="仿宋_GB2312" w:cs="仿宋_GB2312"/>
            <w:sz w:val="32"/>
            <w:szCs w:val="32"/>
            <w:lang w:val="en-US" w:eastAsia="zh-CN"/>
            <w:rPrChange w:id="2134" w:author="WPS_377083545" w:date="2023-01-17T10:42:07Z">
              <w:rPr>
                <w:rFonts w:hint="eastAsia" w:ascii="Times New Roman" w:hAnsi="Times New Roman" w:eastAsia="仿宋_GB2312" w:cs="Times New Roman"/>
                <w:sz w:val="32"/>
                <w:szCs w:val="32"/>
                <w:lang w:val="en-US" w:eastAsia="zh-CN"/>
              </w:rPr>
            </w:rPrChange>
          </w:rPr>
          <w:t>对</w:t>
        </w:r>
      </w:ins>
      <w:ins w:id="2136" w:author="马志国" w:date="2022-11-08T14:23:21Z">
        <w:r>
          <w:rPr>
            <w:rFonts w:hint="eastAsia" w:ascii="仿宋_GB2312" w:hAnsi="仿宋_GB2312" w:eastAsia="仿宋_GB2312" w:cs="仿宋_GB2312"/>
            <w:sz w:val="32"/>
            <w:szCs w:val="32"/>
            <w:lang w:val="en-US" w:eastAsia="zh-CN"/>
            <w:rPrChange w:id="2137" w:author="WPS_377083545" w:date="2023-01-17T10:42:07Z">
              <w:rPr>
                <w:rFonts w:hint="eastAsia" w:ascii="Times New Roman" w:hAnsi="Times New Roman" w:eastAsia="仿宋_GB2312" w:cs="Times New Roman"/>
                <w:sz w:val="32"/>
                <w:szCs w:val="32"/>
                <w:lang w:val="en-US" w:eastAsia="zh-CN"/>
              </w:rPr>
            </w:rPrChange>
          </w:rPr>
          <w:t>区的</w:t>
        </w:r>
      </w:ins>
      <w:ins w:id="2139" w:author="马志国" w:date="2022-11-08T14:23:24Z">
        <w:r>
          <w:rPr>
            <w:rFonts w:hint="eastAsia" w:ascii="仿宋_GB2312" w:hAnsi="仿宋_GB2312" w:eastAsia="仿宋_GB2312" w:cs="仿宋_GB2312"/>
            <w:sz w:val="32"/>
            <w:szCs w:val="32"/>
            <w:lang w:val="en-US" w:eastAsia="zh-CN"/>
            <w:rPrChange w:id="2140" w:author="WPS_377083545" w:date="2023-01-17T10:42:07Z">
              <w:rPr>
                <w:rFonts w:hint="eastAsia" w:ascii="Times New Roman" w:hAnsi="Times New Roman" w:eastAsia="仿宋_GB2312" w:cs="Times New Roman"/>
                <w:sz w:val="32"/>
                <w:szCs w:val="32"/>
                <w:lang w:val="en-US" w:eastAsia="zh-CN"/>
              </w:rPr>
            </w:rPrChange>
          </w:rPr>
          <w:t>考核</w:t>
        </w:r>
      </w:ins>
      <w:ins w:id="2142" w:author="马志国" w:date="2022-11-08T14:23:25Z">
        <w:r>
          <w:rPr>
            <w:rFonts w:hint="eastAsia" w:ascii="仿宋_GB2312" w:hAnsi="仿宋_GB2312" w:eastAsia="仿宋_GB2312" w:cs="仿宋_GB2312"/>
            <w:sz w:val="32"/>
            <w:szCs w:val="32"/>
            <w:lang w:val="en-US" w:eastAsia="zh-CN"/>
            <w:rPrChange w:id="2143" w:author="WPS_377083545" w:date="2023-01-17T10:42:07Z">
              <w:rPr>
                <w:rFonts w:hint="eastAsia" w:ascii="Times New Roman" w:hAnsi="Times New Roman" w:eastAsia="仿宋_GB2312" w:cs="Times New Roman"/>
                <w:sz w:val="32"/>
                <w:szCs w:val="32"/>
                <w:lang w:val="en-US" w:eastAsia="zh-CN"/>
              </w:rPr>
            </w:rPrChange>
          </w:rPr>
          <w:t>评估</w:t>
        </w:r>
      </w:ins>
      <w:r>
        <w:rPr>
          <w:rFonts w:hint="eastAsia" w:ascii="仿宋_GB2312" w:hAnsi="仿宋_GB2312" w:eastAsia="仿宋_GB2312" w:cs="仿宋_GB2312"/>
          <w:sz w:val="32"/>
          <w:szCs w:val="32"/>
          <w:lang w:val="en-US" w:eastAsia="zh-CN"/>
          <w:rPrChange w:id="2145" w:author="WPS_377083545" w:date="2023-01-17T10:42:07Z">
            <w:rPr>
              <w:rFonts w:hint="default" w:ascii="Times New Roman" w:hAnsi="Times New Roman" w:eastAsia="仿宋_GB2312" w:cs="Times New Roman"/>
              <w:sz w:val="32"/>
              <w:szCs w:val="32"/>
              <w:lang w:val="en-US" w:eastAsia="zh-CN"/>
            </w:rPr>
          </w:rPrChange>
        </w:rPr>
        <w:t>。</w:t>
      </w:r>
    </w:p>
    <w:p>
      <w:pPr>
        <w:spacing w:line="600" w:lineRule="exact"/>
        <w:ind w:firstLine="643" w:firstLineChars="200"/>
        <w:jc w:val="both"/>
        <w:rPr>
          <w:ins w:id="2146" w:author="马志国" w:date="2022-10-31T12:09:37Z"/>
          <w:rFonts w:hint="eastAsia" w:ascii="仿宋_GB2312" w:hAnsi="仿宋_GB2312" w:eastAsia="仿宋_GB2312" w:cs="仿宋_GB2312"/>
          <w:sz w:val="32"/>
          <w:szCs w:val="32"/>
          <w:lang w:val="en-US" w:eastAsia="zh-CN"/>
          <w:rPrChange w:id="2147" w:author="WPS_377083545" w:date="2023-01-17T10:42:07Z">
            <w:rPr>
              <w:ins w:id="2148" w:author="马志国" w:date="2022-10-31T12:09:37Z"/>
              <w:rFonts w:hint="default" w:ascii="Times New Roman" w:hAnsi="Times New Roman" w:eastAsia="仿宋_GB2312" w:cs="Times New Roman"/>
              <w:sz w:val="32"/>
              <w:szCs w:val="32"/>
              <w:lang w:val="en-US" w:eastAsia="zh-CN"/>
            </w:rPr>
          </w:rPrChange>
        </w:rPr>
      </w:pPr>
      <w:ins w:id="2149" w:author="马志国" w:date="2022-10-31T12:09:37Z">
        <w:r>
          <w:rPr>
            <w:rFonts w:hint="eastAsia" w:ascii="楷体_GB2312" w:hAnsi="楷体_GB2312" w:eastAsia="楷体_GB2312" w:cs="楷体_GB2312"/>
            <w:b/>
            <w:bCs/>
            <w:sz w:val="32"/>
            <w:szCs w:val="32"/>
            <w:lang w:val="en-US" w:eastAsia="zh-CN"/>
            <w:rPrChange w:id="2150" w:author="WPS_377083545" w:date="2023-01-17T10:43:58Z">
              <w:rPr>
                <w:rFonts w:hint="default" w:ascii="Times New Roman" w:hAnsi="Times New Roman" w:eastAsia="楷体_GB2312" w:cs="Times New Roman"/>
                <w:b/>
                <w:bCs/>
                <w:sz w:val="32"/>
                <w:szCs w:val="32"/>
                <w:lang w:val="en-US" w:eastAsia="zh-CN"/>
              </w:rPr>
            </w:rPrChange>
          </w:rPr>
          <w:t>（</w:t>
        </w:r>
      </w:ins>
      <w:ins w:id="2152" w:author="马志国" w:date="2022-10-31T12:12:26Z">
        <w:r>
          <w:rPr>
            <w:rFonts w:hint="eastAsia" w:ascii="楷体_GB2312" w:hAnsi="楷体_GB2312" w:eastAsia="楷体_GB2312" w:cs="楷体_GB2312"/>
            <w:b/>
            <w:bCs/>
            <w:sz w:val="32"/>
            <w:szCs w:val="32"/>
            <w:lang w:val="en-US" w:eastAsia="zh-CN"/>
            <w:rPrChange w:id="2153" w:author="WPS_377083545" w:date="2023-01-17T10:43:58Z">
              <w:rPr>
                <w:rFonts w:hint="eastAsia" w:ascii="Times New Roman" w:hAnsi="Times New Roman" w:eastAsia="楷体_GB2312" w:cs="Times New Roman"/>
                <w:b/>
                <w:bCs/>
                <w:sz w:val="32"/>
                <w:szCs w:val="32"/>
                <w:lang w:val="en-US" w:eastAsia="zh-CN"/>
              </w:rPr>
            </w:rPrChange>
          </w:rPr>
          <w:t>四</w:t>
        </w:r>
      </w:ins>
      <w:ins w:id="2155" w:author="马志国" w:date="2022-10-31T12:09:37Z">
        <w:r>
          <w:rPr>
            <w:rFonts w:hint="eastAsia" w:ascii="楷体_GB2312" w:hAnsi="楷体_GB2312" w:eastAsia="楷体_GB2312" w:cs="楷体_GB2312"/>
            <w:b/>
            <w:bCs/>
            <w:sz w:val="32"/>
            <w:szCs w:val="32"/>
            <w:lang w:val="en-US" w:eastAsia="zh-CN"/>
            <w:rPrChange w:id="2156" w:author="WPS_377083545" w:date="2023-01-17T10:43:58Z">
              <w:rPr>
                <w:rFonts w:hint="default" w:ascii="Times New Roman" w:hAnsi="Times New Roman" w:eastAsia="楷体_GB2312" w:cs="Times New Roman"/>
                <w:b/>
                <w:bCs/>
                <w:sz w:val="32"/>
                <w:szCs w:val="32"/>
                <w:lang w:val="en-US" w:eastAsia="zh-CN"/>
              </w:rPr>
            </w:rPrChange>
          </w:rPr>
          <w:t>）完善机制，确保实效</w:t>
        </w:r>
      </w:ins>
      <w:ins w:id="2158" w:author="马志国" w:date="2022-10-31T12:09:58Z">
        <w:r>
          <w:rPr>
            <w:rFonts w:hint="eastAsia" w:ascii="楷体_GB2312" w:hAnsi="楷体_GB2312" w:eastAsia="楷体_GB2312" w:cs="楷体_GB2312"/>
            <w:b/>
            <w:bCs/>
            <w:sz w:val="32"/>
            <w:szCs w:val="32"/>
            <w:lang w:val="en-US" w:eastAsia="zh-CN"/>
            <w:rPrChange w:id="2159" w:author="WPS_377083545" w:date="2023-01-17T10:43:58Z">
              <w:rPr>
                <w:rFonts w:hint="eastAsia" w:ascii="Times New Roman" w:hAnsi="Times New Roman" w:eastAsia="楷体_GB2312" w:cs="Times New Roman"/>
                <w:b/>
                <w:bCs/>
                <w:sz w:val="32"/>
                <w:szCs w:val="32"/>
                <w:lang w:val="en-US" w:eastAsia="zh-CN"/>
              </w:rPr>
            </w:rPrChange>
          </w:rPr>
          <w:t>。</w:t>
        </w:r>
      </w:ins>
      <w:ins w:id="2161" w:author="马志国" w:date="2022-10-31T12:09:37Z">
        <w:r>
          <w:rPr>
            <w:rFonts w:hint="eastAsia" w:ascii="仿宋_GB2312" w:hAnsi="仿宋_GB2312" w:eastAsia="仿宋_GB2312" w:cs="仿宋_GB2312"/>
            <w:sz w:val="32"/>
            <w:szCs w:val="32"/>
            <w:lang w:val="en-US" w:eastAsia="zh-CN"/>
            <w:rPrChange w:id="2162" w:author="WPS_377083545" w:date="2023-01-17T10:44:11Z">
              <w:rPr>
                <w:rFonts w:hint="default" w:ascii="Times New Roman" w:hAnsi="Times New Roman" w:eastAsia="仿宋_GB2312" w:cs="Times New Roman"/>
                <w:sz w:val="32"/>
                <w:szCs w:val="32"/>
                <w:lang w:val="en-US" w:eastAsia="zh-CN"/>
              </w:rPr>
            </w:rPrChange>
          </w:rPr>
          <w:t>各</w:t>
        </w:r>
      </w:ins>
      <w:ins w:id="2164" w:author="马志国" w:date="2022-10-31T13:18:44Z">
        <w:r>
          <w:rPr>
            <w:rFonts w:hint="eastAsia" w:ascii="仿宋_GB2312" w:hAnsi="仿宋_GB2312" w:eastAsia="仿宋_GB2312" w:cs="仿宋_GB2312"/>
            <w:sz w:val="32"/>
            <w:szCs w:val="32"/>
            <w:lang w:val="en-US" w:eastAsia="zh-CN"/>
            <w:rPrChange w:id="2165" w:author="WPS_377083545" w:date="2023-01-17T10:42:07Z">
              <w:rPr>
                <w:rFonts w:hint="eastAsia" w:ascii="Times New Roman" w:hAnsi="Times New Roman" w:eastAsia="仿宋_GB2312" w:cs="Times New Roman"/>
                <w:sz w:val="32"/>
                <w:szCs w:val="32"/>
                <w:lang w:val="en-US" w:eastAsia="zh-CN"/>
              </w:rPr>
            </w:rPrChange>
          </w:rPr>
          <w:t>相关</w:t>
        </w:r>
      </w:ins>
      <w:ins w:id="2167" w:author="马志国" w:date="2022-10-31T13:18:41Z">
        <w:r>
          <w:rPr>
            <w:rFonts w:hint="eastAsia" w:ascii="仿宋_GB2312" w:hAnsi="仿宋_GB2312" w:eastAsia="仿宋_GB2312" w:cs="仿宋_GB2312"/>
            <w:sz w:val="32"/>
            <w:szCs w:val="32"/>
            <w:lang w:val="en-US" w:eastAsia="zh-CN"/>
            <w:rPrChange w:id="2168" w:author="WPS_377083545" w:date="2023-01-17T10:42:07Z">
              <w:rPr>
                <w:rFonts w:hint="eastAsia" w:ascii="Times New Roman" w:hAnsi="Times New Roman" w:eastAsia="仿宋_GB2312" w:cs="Times New Roman"/>
                <w:sz w:val="32"/>
                <w:szCs w:val="32"/>
                <w:lang w:val="en-US" w:eastAsia="zh-CN"/>
              </w:rPr>
            </w:rPrChange>
          </w:rPr>
          <w:t>区级</w:t>
        </w:r>
      </w:ins>
      <w:ins w:id="2170" w:author="马志国" w:date="2022-10-31T12:09:37Z">
        <w:r>
          <w:rPr>
            <w:rFonts w:hint="eastAsia" w:ascii="仿宋_GB2312" w:hAnsi="仿宋_GB2312" w:eastAsia="仿宋_GB2312" w:cs="仿宋_GB2312"/>
            <w:sz w:val="32"/>
            <w:szCs w:val="32"/>
            <w:lang w:val="en-US" w:eastAsia="zh-CN"/>
            <w:rPrChange w:id="2171" w:author="WPS_377083545" w:date="2023-01-17T10:42:07Z">
              <w:rPr>
                <w:rFonts w:hint="default" w:ascii="Times New Roman" w:hAnsi="Times New Roman" w:eastAsia="仿宋_GB2312" w:cs="Times New Roman"/>
                <w:sz w:val="32"/>
                <w:szCs w:val="32"/>
                <w:lang w:val="en-US" w:eastAsia="zh-CN"/>
              </w:rPr>
            </w:rPrChange>
          </w:rPr>
          <w:t>部门、各镇要积极探索治理规范婚丧嫁娶事宜</w:t>
        </w:r>
      </w:ins>
      <w:ins w:id="2173" w:author="lenovo" w:date="2023-01-16T10:11:22Z">
        <w:r>
          <w:rPr>
            <w:rFonts w:hint="eastAsia" w:ascii="仿宋_GB2312" w:hAnsi="仿宋_GB2312" w:eastAsia="仿宋_GB2312" w:cs="仿宋_GB2312"/>
            <w:sz w:val="32"/>
            <w:szCs w:val="32"/>
            <w:lang w:val="en-US" w:eastAsia="zh-CN"/>
            <w:rPrChange w:id="2174" w:author="WPS_377083545" w:date="2023-01-17T10:42:07Z">
              <w:rPr>
                <w:rFonts w:hint="eastAsia" w:ascii="方正仿宋_GB2312" w:hAnsi="方正仿宋_GB2312" w:eastAsia="方正仿宋_GB2312" w:cs="方正仿宋_GB2312"/>
                <w:sz w:val="32"/>
                <w:szCs w:val="32"/>
                <w:lang w:val="en-US" w:eastAsia="zh-CN"/>
              </w:rPr>
            </w:rPrChange>
          </w:rPr>
          <w:t>，</w:t>
        </w:r>
      </w:ins>
      <w:ins w:id="2176" w:author="ʚɞ" w:date="2023-01-16T09:51:23Z">
        <w:del w:id="2177" w:author="lenovo" w:date="2023-01-16T10:11:21Z">
          <w:r>
            <w:rPr>
              <w:rFonts w:hint="eastAsia" w:ascii="仿宋_GB2312" w:hAnsi="仿宋_GB2312" w:eastAsia="仿宋_GB2312" w:cs="仿宋_GB2312"/>
              <w:sz w:val="32"/>
              <w:szCs w:val="32"/>
              <w:lang w:val="en-US" w:eastAsia="zh-CN"/>
              <w:rPrChange w:id="2178" w:author="WPS_377083545" w:date="2023-01-17T10:42:07Z">
                <w:rPr>
                  <w:rFonts w:hint="eastAsia" w:ascii="方正仿宋_GB2312" w:hAnsi="方正仿宋_GB2312" w:eastAsia="方正仿宋_GB2312" w:cs="方正仿宋_GB2312"/>
                  <w:sz w:val="32"/>
                  <w:szCs w:val="32"/>
                  <w:lang w:val="en-US" w:eastAsia="zh-CN"/>
                </w:rPr>
              </w:rPrChange>
            </w:rPr>
            <w:delText>。</w:delText>
          </w:r>
        </w:del>
      </w:ins>
      <w:ins w:id="2181" w:author="马志国" w:date="2022-10-31T12:09:37Z">
        <w:del w:id="2182" w:author="ʚɞ" w:date="2023-01-16T09:51:22Z">
          <w:r>
            <w:rPr>
              <w:rFonts w:hint="eastAsia" w:ascii="仿宋_GB2312" w:hAnsi="仿宋_GB2312" w:eastAsia="仿宋_GB2312" w:cs="仿宋_GB2312"/>
              <w:sz w:val="32"/>
              <w:szCs w:val="32"/>
              <w:lang w:val="en-US" w:eastAsia="zh-CN"/>
              <w:rPrChange w:id="2183" w:author="WPS_377083545" w:date="2023-01-17T10:42:07Z">
                <w:rPr>
                  <w:rFonts w:hint="default" w:ascii="Times New Roman" w:hAnsi="Times New Roman" w:eastAsia="仿宋_GB2312" w:cs="Times New Roman"/>
                  <w:sz w:val="32"/>
                  <w:szCs w:val="32"/>
                  <w:lang w:val="en-US" w:eastAsia="zh-CN"/>
                </w:rPr>
              </w:rPrChange>
            </w:rPr>
            <w:delText>、</w:delText>
          </w:r>
        </w:del>
      </w:ins>
      <w:ins w:id="2186" w:author="马志国" w:date="2022-10-31T12:09:37Z">
        <w:r>
          <w:rPr>
            <w:rFonts w:hint="eastAsia" w:ascii="仿宋_GB2312" w:hAnsi="仿宋_GB2312" w:eastAsia="仿宋_GB2312" w:cs="仿宋_GB2312"/>
            <w:sz w:val="32"/>
            <w:szCs w:val="32"/>
            <w:lang w:val="en-US" w:eastAsia="zh-CN"/>
            <w:rPrChange w:id="2187" w:author="WPS_377083545" w:date="2023-01-17T10:42:07Z">
              <w:rPr>
                <w:rFonts w:hint="default" w:ascii="Times New Roman" w:hAnsi="Times New Roman" w:eastAsia="仿宋_GB2312" w:cs="Times New Roman"/>
                <w:sz w:val="32"/>
                <w:szCs w:val="32"/>
                <w:lang w:val="en-US" w:eastAsia="zh-CN"/>
              </w:rPr>
            </w:rPrChange>
          </w:rPr>
          <w:t>推动移风易俗工作的领导机制、投入机制、教育机制和激励机制等长效机制建设，进一步加大对移风易俗、建设文明乡风的投入保障和政策支持力度，引导广大群众崇尚科学文化、破除不良陋习、培育文明风尚，推动移风易俗工作向制度化、常态化迈进。</w:t>
        </w:r>
      </w:ins>
    </w:p>
    <w:p>
      <w:pPr>
        <w:spacing w:line="600" w:lineRule="exact"/>
        <w:ind w:firstLine="640" w:firstLineChars="200"/>
        <w:rPr>
          <w:ins w:id="2189" w:author="马志国" w:date="2022-10-31T13:17:24Z"/>
          <w:del w:id="2190" w:author="知圆行直" w:date="2022-11-21T13:28:54Z"/>
          <w:rFonts w:hint="eastAsia" w:ascii="仿宋_GB2312" w:hAnsi="仿宋_GB2312" w:eastAsia="仿宋_GB2312" w:cs="仿宋_GB2312"/>
          <w:sz w:val="32"/>
          <w:szCs w:val="32"/>
          <w:lang w:val="en-US" w:eastAsia="zh-CN"/>
          <w:rPrChange w:id="2191" w:author="WPS_377083545" w:date="2023-01-17T10:42:07Z">
            <w:rPr>
              <w:ins w:id="2192" w:author="马志国" w:date="2022-10-31T13:17:24Z"/>
              <w:del w:id="2193" w:author="知圆行直" w:date="2022-11-21T13:28:54Z"/>
              <w:rFonts w:hint="default" w:ascii="Times New Roman" w:hAnsi="Times New Roman" w:eastAsia="仿宋_GB2312" w:cs="Times New Roman"/>
              <w:sz w:val="32"/>
              <w:szCs w:val="32"/>
              <w:lang w:val="en-US" w:eastAsia="zh-CN"/>
            </w:rPr>
          </w:rPrChange>
        </w:rPr>
      </w:pPr>
    </w:p>
    <w:p>
      <w:pPr>
        <w:spacing w:line="600" w:lineRule="exact"/>
        <w:ind w:firstLine="640" w:firstLineChars="200"/>
        <w:rPr>
          <w:ins w:id="2194" w:author="马志国" w:date="2022-11-08T14:22:43Z"/>
          <w:del w:id="2195" w:author="知圆行直" w:date="2022-11-15T14:17:47Z"/>
          <w:rFonts w:hint="eastAsia" w:ascii="仿宋_GB2312" w:hAnsi="仿宋_GB2312" w:eastAsia="仿宋_GB2312" w:cs="仿宋_GB2312"/>
          <w:sz w:val="32"/>
          <w:szCs w:val="32"/>
          <w:lang w:val="en-US" w:eastAsia="zh-CN"/>
          <w:rPrChange w:id="2196" w:author="WPS_377083545" w:date="2023-01-17T10:42:07Z">
            <w:rPr>
              <w:ins w:id="2197" w:author="马志国" w:date="2022-11-08T14:22:43Z"/>
              <w:del w:id="2198" w:author="知圆行直" w:date="2022-11-15T14:17:47Z"/>
              <w:rFonts w:hint="default" w:ascii="Times New Roman" w:hAnsi="Times New Roman" w:eastAsia="仿宋_GB2312" w:cs="Times New Roman"/>
              <w:sz w:val="32"/>
              <w:szCs w:val="32"/>
              <w:lang w:val="en-US" w:eastAsia="zh-CN"/>
            </w:rPr>
          </w:rPrChange>
        </w:rPr>
      </w:pPr>
    </w:p>
    <w:p>
      <w:pPr>
        <w:spacing w:line="600" w:lineRule="exact"/>
        <w:ind w:firstLine="640" w:firstLineChars="200"/>
        <w:rPr>
          <w:del w:id="2199" w:author="马志国" w:date="2022-11-08T14:22:42Z"/>
          <w:rFonts w:hint="eastAsia" w:ascii="仿宋_GB2312" w:hAnsi="仿宋_GB2312" w:eastAsia="仿宋_GB2312" w:cs="仿宋_GB2312"/>
          <w:sz w:val="32"/>
          <w:szCs w:val="32"/>
          <w:lang w:val="en-US" w:eastAsia="zh-CN"/>
          <w:rPrChange w:id="2200" w:author="WPS_377083545" w:date="2023-01-17T10:42:07Z">
            <w:rPr>
              <w:del w:id="2201" w:author="马志国" w:date="2022-11-08T14:22:42Z"/>
              <w:rFonts w:hint="default" w:ascii="Times New Roman" w:hAnsi="Times New Roman" w:eastAsia="仿宋_GB2312" w:cs="Times New Roman"/>
              <w:sz w:val="32"/>
              <w:szCs w:val="32"/>
              <w:lang w:val="en-US" w:eastAsia="zh-CN"/>
            </w:rPr>
          </w:rPrChange>
        </w:rPr>
      </w:pPr>
    </w:p>
    <w:p>
      <w:pPr>
        <w:spacing w:line="600" w:lineRule="exact"/>
        <w:ind w:firstLine="0" w:firstLineChars="0"/>
        <w:rPr>
          <w:del w:id="2202" w:author="马志国" w:date="2022-10-31T12:12:21Z"/>
          <w:rFonts w:hint="eastAsia" w:ascii="仿宋_GB2312" w:hAnsi="仿宋_GB2312" w:eastAsia="仿宋_GB2312" w:cs="仿宋_GB2312"/>
          <w:sz w:val="32"/>
          <w:szCs w:val="32"/>
          <w:rPrChange w:id="2203" w:author="WPS_377083545" w:date="2023-01-17T10:42:07Z">
            <w:rPr>
              <w:del w:id="2204" w:author="马志国" w:date="2022-10-31T12:12:21Z"/>
              <w:rFonts w:hint="default" w:ascii="Times New Roman" w:hAnsi="Times New Roman" w:eastAsia="仿宋_GB2312" w:cs="Times New Roman"/>
              <w:sz w:val="32"/>
              <w:szCs w:val="32"/>
            </w:rPr>
          </w:rPrChange>
        </w:rPr>
      </w:pPr>
    </w:p>
    <w:p>
      <w:pPr>
        <w:spacing w:line="600" w:lineRule="exact"/>
        <w:ind w:firstLine="0" w:firstLineChars="0"/>
        <w:rPr>
          <w:del w:id="2205" w:author="马志国" w:date="2022-10-31T12:12:21Z"/>
          <w:rFonts w:hint="eastAsia" w:ascii="仿宋_GB2312" w:hAnsi="仿宋_GB2312" w:eastAsia="仿宋_GB2312" w:cs="仿宋_GB2312"/>
          <w:sz w:val="32"/>
          <w:szCs w:val="32"/>
          <w:lang w:val="en-US" w:eastAsia="zh-CN"/>
          <w:rPrChange w:id="2206" w:author="WPS_377083545" w:date="2023-01-17T10:42:07Z">
            <w:rPr>
              <w:del w:id="2207" w:author="马志国" w:date="2022-10-31T12:12:21Z"/>
              <w:rFonts w:hint="default" w:ascii="Times New Roman" w:hAnsi="Times New Roman" w:eastAsia="仿宋_GB2312" w:cs="Times New Roman"/>
              <w:sz w:val="32"/>
              <w:szCs w:val="32"/>
              <w:lang w:val="en-US" w:eastAsia="zh-CN"/>
            </w:rPr>
          </w:rPrChange>
        </w:rPr>
      </w:pPr>
    </w:p>
    <w:p>
      <w:pPr>
        <w:keepNext w:val="0"/>
        <w:keepLines w:val="0"/>
        <w:widowControl/>
        <w:suppressLineNumbers w:val="0"/>
        <w:spacing w:line="600" w:lineRule="exact"/>
        <w:ind w:firstLine="0" w:firstLineChars="0"/>
        <w:jc w:val="right"/>
        <w:rPr>
          <w:del w:id="2208" w:author="知圆行直" w:date="2022-11-15T14:17:03Z"/>
          <w:rFonts w:hint="eastAsia" w:ascii="仿宋_GB2312" w:hAnsi="仿宋_GB2312" w:eastAsia="仿宋_GB2312" w:cs="仿宋_GB2312"/>
          <w:sz w:val="32"/>
          <w:szCs w:val="32"/>
          <w:rPrChange w:id="2209" w:author="WPS_377083545" w:date="2023-01-17T10:42:07Z">
            <w:rPr>
              <w:del w:id="2210" w:author="知圆行直" w:date="2022-11-15T14:17:03Z"/>
              <w:rFonts w:hint="default" w:ascii="Times New Roman" w:hAnsi="Times New Roman" w:eastAsia="仿宋_GB2312" w:cs="Times New Roman"/>
              <w:sz w:val="32"/>
              <w:szCs w:val="32"/>
            </w:rPr>
          </w:rPrChange>
        </w:rPr>
      </w:pPr>
      <w:del w:id="2211" w:author="知圆行直" w:date="2022-11-15T14:17:03Z">
        <w:r>
          <w:rPr>
            <w:rFonts w:hint="eastAsia" w:ascii="仿宋_GB2312" w:hAnsi="仿宋_GB2312" w:eastAsia="仿宋_GB2312" w:cs="仿宋_GB2312"/>
            <w:kern w:val="2"/>
            <w:sz w:val="32"/>
            <w:szCs w:val="32"/>
            <w:lang w:val="en-US" w:eastAsia="zh-CN" w:bidi="ar"/>
            <w:rPrChange w:id="2212" w:author="WPS_377083545" w:date="2023-01-17T10:42:07Z">
              <w:rPr>
                <w:rFonts w:hint="default" w:ascii="Times New Roman" w:hAnsi="Times New Roman" w:eastAsia="仿宋_GB2312" w:cs="Times New Roman"/>
                <w:kern w:val="2"/>
                <w:sz w:val="32"/>
                <w:szCs w:val="32"/>
                <w:lang w:val="en-US" w:eastAsia="zh-CN" w:bidi="ar"/>
              </w:rPr>
            </w:rPrChange>
          </w:rPr>
          <w:delText xml:space="preserve">浦东新区实施乡村振兴战略工作领导小组办公室 </w:delText>
        </w:r>
      </w:del>
    </w:p>
    <w:p>
      <w:pPr>
        <w:keepNext w:val="0"/>
        <w:keepLines w:val="0"/>
        <w:widowControl/>
        <w:suppressLineNumbers w:val="0"/>
        <w:spacing w:line="600" w:lineRule="exact"/>
        <w:ind w:firstLine="640" w:firstLineChars="200"/>
        <w:jc w:val="right"/>
        <w:rPr>
          <w:ins w:id="2215" w:author="知圆行直" w:date="2022-11-21T13:29:09Z"/>
          <w:rFonts w:hint="eastAsia" w:ascii="仿宋_GB2312" w:hAnsi="仿宋_GB2312" w:eastAsia="仿宋_GB2312" w:cs="仿宋_GB2312"/>
          <w:kern w:val="2"/>
          <w:sz w:val="32"/>
          <w:szCs w:val="32"/>
          <w:lang w:val="en-US" w:eastAsia="zh-CN" w:bidi="ar"/>
          <w:rPrChange w:id="2216" w:author="WPS_377083545" w:date="2023-01-17T10:42:07Z">
            <w:rPr>
              <w:ins w:id="2217" w:author="知圆行直" w:date="2022-11-21T13:29:09Z"/>
              <w:rFonts w:hint="eastAsia" w:ascii="Times New Roman" w:hAnsi="Times New Roman" w:eastAsia="仿宋_GB2312" w:cs="Times New Roman"/>
              <w:kern w:val="2"/>
              <w:sz w:val="32"/>
              <w:szCs w:val="32"/>
              <w:lang w:val="en-US" w:eastAsia="zh-CN" w:bidi="ar"/>
            </w:rPr>
          </w:rPrChange>
        </w:rPr>
        <w:pPrChange w:id="2214" w:author="知圆行直" w:date="2022-11-15T14:19:52Z">
          <w:pPr>
            <w:keepNext w:val="0"/>
            <w:keepLines w:val="0"/>
            <w:widowControl/>
            <w:suppressLineNumbers w:val="0"/>
            <w:spacing w:line="600" w:lineRule="exact"/>
            <w:ind w:firstLine="640" w:firstLineChars="200"/>
            <w:jc w:val="center"/>
          </w:pPr>
        </w:pPrChange>
      </w:pPr>
    </w:p>
    <w:p>
      <w:pPr>
        <w:keepNext w:val="0"/>
        <w:keepLines w:val="0"/>
        <w:widowControl/>
        <w:suppressLineNumbers w:val="0"/>
        <w:spacing w:line="600" w:lineRule="exact"/>
        <w:ind w:firstLine="640" w:firstLineChars="200"/>
        <w:jc w:val="right"/>
        <w:rPr>
          <w:ins w:id="2219" w:author="知圆行直" w:date="2022-11-15T14:17:34Z"/>
          <w:rFonts w:hint="eastAsia" w:ascii="仿宋_GB2312" w:hAnsi="仿宋_GB2312" w:eastAsia="仿宋_GB2312" w:cs="仿宋_GB2312"/>
          <w:kern w:val="2"/>
          <w:sz w:val="32"/>
          <w:szCs w:val="32"/>
          <w:lang w:val="en-US" w:eastAsia="zh-CN" w:bidi="ar"/>
          <w:rPrChange w:id="2220" w:author="WPS_377083545" w:date="2023-01-17T10:42:07Z">
            <w:rPr>
              <w:ins w:id="2221" w:author="知圆行直" w:date="2022-11-15T14:17:34Z"/>
              <w:rFonts w:hint="default" w:ascii="Times New Roman" w:hAnsi="Times New Roman" w:eastAsia="仿宋_GB2312" w:cs="Times New Roman"/>
              <w:kern w:val="2"/>
              <w:sz w:val="32"/>
              <w:szCs w:val="32"/>
              <w:lang w:val="en-US" w:eastAsia="zh-CN" w:bidi="ar"/>
            </w:rPr>
          </w:rPrChange>
        </w:rPr>
        <w:pPrChange w:id="2218" w:author="知圆行直" w:date="2022-11-15T14:20:03Z">
          <w:pPr>
            <w:keepNext w:val="0"/>
            <w:keepLines w:val="0"/>
            <w:widowControl/>
            <w:suppressLineNumbers w:val="0"/>
            <w:spacing w:line="600" w:lineRule="exact"/>
            <w:ind w:firstLine="640" w:firstLineChars="200"/>
            <w:jc w:val="center"/>
          </w:pPr>
        </w:pPrChange>
      </w:pPr>
      <w:ins w:id="2222" w:author="马志国" w:date="2022-10-31T11:59:35Z">
        <w:del w:id="2223" w:author="知圆行直" w:date="2023-01-12T12:29:33Z">
          <w:r>
            <w:rPr>
              <w:rFonts w:hint="eastAsia" w:ascii="仿宋_GB2312" w:hAnsi="仿宋_GB2312" w:eastAsia="仿宋_GB2312" w:cs="仿宋_GB2312"/>
              <w:kern w:val="2"/>
              <w:sz w:val="32"/>
              <w:szCs w:val="32"/>
              <w:lang w:val="en-US" w:eastAsia="zh-CN" w:bidi="ar"/>
              <w:rPrChange w:id="2224" w:author="WPS_377083545" w:date="2023-01-17T10:42:07Z">
                <w:rPr>
                  <w:rFonts w:hint="default" w:ascii="Times New Roman" w:hAnsi="Times New Roman" w:eastAsia="仿宋_GB2312" w:cs="Times New Roman"/>
                  <w:kern w:val="2"/>
                  <w:sz w:val="32"/>
                  <w:szCs w:val="32"/>
                  <w:lang w:val="en-US" w:eastAsia="zh-CN" w:bidi="ar"/>
                </w:rPr>
              </w:rPrChange>
            </w:rPr>
            <w:delText xml:space="preserve"> </w:delText>
          </w:r>
        </w:del>
      </w:ins>
      <w:ins w:id="2227" w:author="马志国" w:date="2022-10-31T12:14:30Z">
        <w:r>
          <w:rPr>
            <w:rFonts w:hint="eastAsia" w:ascii="仿宋_GB2312" w:hAnsi="仿宋_GB2312" w:eastAsia="仿宋_GB2312" w:cs="仿宋_GB2312"/>
            <w:kern w:val="2"/>
            <w:sz w:val="32"/>
            <w:szCs w:val="32"/>
            <w:lang w:val="en-US" w:eastAsia="zh-CN" w:bidi="ar"/>
            <w:rPrChange w:id="2228" w:author="WPS_377083545" w:date="2023-01-17T10:42:07Z">
              <w:rPr>
                <w:rFonts w:hint="eastAsia" w:ascii="Times New Roman" w:hAnsi="Times New Roman" w:eastAsia="仿宋_GB2312" w:cs="Times New Roman"/>
                <w:kern w:val="2"/>
                <w:sz w:val="32"/>
                <w:szCs w:val="32"/>
                <w:lang w:val="en-US" w:eastAsia="zh-CN" w:bidi="ar"/>
              </w:rPr>
            </w:rPrChange>
          </w:rPr>
          <w:t xml:space="preserve"> </w:t>
        </w:r>
      </w:ins>
      <w:ins w:id="2230" w:author="马志国" w:date="2022-10-31T12:14:31Z">
        <w:r>
          <w:rPr>
            <w:rFonts w:hint="eastAsia" w:ascii="仿宋_GB2312" w:hAnsi="仿宋_GB2312" w:eastAsia="仿宋_GB2312" w:cs="仿宋_GB2312"/>
            <w:kern w:val="2"/>
            <w:sz w:val="32"/>
            <w:szCs w:val="32"/>
            <w:lang w:val="en-US" w:eastAsia="zh-CN" w:bidi="ar"/>
            <w:rPrChange w:id="2231" w:author="WPS_377083545" w:date="2023-01-17T10:42:07Z">
              <w:rPr>
                <w:rFonts w:hint="eastAsia" w:ascii="Times New Roman" w:hAnsi="Times New Roman" w:eastAsia="仿宋_GB2312" w:cs="Times New Roman"/>
                <w:kern w:val="2"/>
                <w:sz w:val="32"/>
                <w:szCs w:val="32"/>
                <w:lang w:val="en-US" w:eastAsia="zh-CN" w:bidi="ar"/>
              </w:rPr>
            </w:rPrChange>
          </w:rPr>
          <w:t xml:space="preserve">                </w:t>
        </w:r>
      </w:ins>
      <w:ins w:id="2233" w:author="马志国" w:date="2022-10-31T11:59:35Z">
        <w:r>
          <w:rPr>
            <w:rFonts w:hint="eastAsia" w:ascii="仿宋_GB2312" w:hAnsi="仿宋_GB2312" w:eastAsia="仿宋_GB2312" w:cs="仿宋_GB2312"/>
            <w:kern w:val="2"/>
            <w:sz w:val="32"/>
            <w:szCs w:val="32"/>
            <w:lang w:val="en-US" w:eastAsia="zh-CN" w:bidi="ar"/>
            <w:rPrChange w:id="2234" w:author="WPS_377083545" w:date="2023-01-17T10:42:07Z">
              <w:rPr>
                <w:rFonts w:hint="default" w:ascii="Times New Roman" w:hAnsi="Times New Roman" w:eastAsia="仿宋_GB2312" w:cs="Times New Roman"/>
                <w:kern w:val="2"/>
                <w:sz w:val="32"/>
                <w:szCs w:val="32"/>
                <w:lang w:val="en-US" w:eastAsia="zh-CN" w:bidi="ar"/>
              </w:rPr>
            </w:rPrChange>
          </w:rPr>
          <w:t xml:space="preserve"> </w:t>
        </w:r>
      </w:ins>
      <w:ins w:id="2236" w:author="马志国" w:date="2022-10-31T12:12:23Z">
        <w:r>
          <w:rPr>
            <w:rFonts w:hint="eastAsia" w:ascii="仿宋_GB2312" w:hAnsi="仿宋_GB2312" w:eastAsia="仿宋_GB2312" w:cs="仿宋_GB2312"/>
            <w:kern w:val="2"/>
            <w:sz w:val="32"/>
            <w:szCs w:val="32"/>
            <w:lang w:val="en-US" w:eastAsia="zh-CN" w:bidi="ar"/>
            <w:rPrChange w:id="2237" w:author="WPS_377083545" w:date="2023-01-17T10:42:07Z">
              <w:rPr>
                <w:rFonts w:hint="eastAsia" w:ascii="Times New Roman" w:hAnsi="Times New Roman" w:eastAsia="仿宋_GB2312" w:cs="Times New Roman"/>
                <w:kern w:val="2"/>
                <w:sz w:val="32"/>
                <w:szCs w:val="32"/>
                <w:lang w:val="en-US" w:eastAsia="zh-CN" w:bidi="ar"/>
              </w:rPr>
            </w:rPrChange>
          </w:rPr>
          <w:t xml:space="preserve"> </w:t>
        </w:r>
      </w:ins>
      <w:ins w:id="2239" w:author="马志国" w:date="2022-10-31T12:12:24Z">
        <w:r>
          <w:rPr>
            <w:rFonts w:hint="eastAsia" w:ascii="仿宋_GB2312" w:hAnsi="仿宋_GB2312" w:eastAsia="仿宋_GB2312" w:cs="仿宋_GB2312"/>
            <w:kern w:val="2"/>
            <w:sz w:val="32"/>
            <w:szCs w:val="32"/>
            <w:lang w:val="en-US" w:eastAsia="zh-CN" w:bidi="ar"/>
            <w:rPrChange w:id="2240" w:author="WPS_377083545" w:date="2023-01-17T10:42:07Z">
              <w:rPr>
                <w:rFonts w:hint="eastAsia" w:ascii="Times New Roman" w:hAnsi="Times New Roman" w:eastAsia="仿宋_GB2312" w:cs="Times New Roman"/>
                <w:kern w:val="2"/>
                <w:sz w:val="32"/>
                <w:szCs w:val="32"/>
                <w:lang w:val="en-US" w:eastAsia="zh-CN" w:bidi="ar"/>
              </w:rPr>
            </w:rPrChange>
          </w:rPr>
          <w:t xml:space="preserve">   </w:t>
        </w:r>
      </w:ins>
      <w:ins w:id="2242" w:author="马志国" w:date="2022-10-31T11:59:35Z">
        <w:r>
          <w:rPr>
            <w:rFonts w:hint="eastAsia" w:ascii="仿宋_GB2312" w:hAnsi="仿宋_GB2312" w:eastAsia="仿宋_GB2312" w:cs="仿宋_GB2312"/>
            <w:kern w:val="2"/>
            <w:sz w:val="32"/>
            <w:szCs w:val="32"/>
            <w:lang w:val="en-US" w:eastAsia="zh-CN" w:bidi="ar"/>
            <w:rPrChange w:id="2243" w:author="WPS_377083545" w:date="2023-01-17T10:42:07Z">
              <w:rPr>
                <w:rFonts w:hint="default" w:ascii="Times New Roman" w:hAnsi="Times New Roman" w:eastAsia="仿宋_GB2312" w:cs="Times New Roman"/>
                <w:kern w:val="2"/>
                <w:sz w:val="32"/>
                <w:szCs w:val="32"/>
                <w:lang w:val="en-US" w:eastAsia="zh-CN" w:bidi="ar"/>
              </w:rPr>
            </w:rPrChange>
          </w:rPr>
          <w:t xml:space="preserve">  </w:t>
        </w:r>
      </w:ins>
      <w:ins w:id="2245" w:author="马志国" w:date="2022-10-31T11:59:36Z">
        <w:r>
          <w:rPr>
            <w:rFonts w:hint="eastAsia" w:ascii="仿宋_GB2312" w:hAnsi="仿宋_GB2312" w:eastAsia="仿宋_GB2312" w:cs="仿宋_GB2312"/>
            <w:kern w:val="2"/>
            <w:sz w:val="32"/>
            <w:szCs w:val="32"/>
            <w:lang w:val="en-US" w:eastAsia="zh-CN" w:bidi="ar"/>
            <w:rPrChange w:id="2246" w:author="WPS_377083545" w:date="2023-01-17T10:42:07Z">
              <w:rPr>
                <w:rFonts w:hint="default" w:ascii="Times New Roman" w:hAnsi="Times New Roman" w:eastAsia="仿宋_GB2312" w:cs="Times New Roman"/>
                <w:kern w:val="2"/>
                <w:sz w:val="32"/>
                <w:szCs w:val="32"/>
                <w:lang w:val="en-US" w:eastAsia="zh-CN" w:bidi="ar"/>
              </w:rPr>
            </w:rPrChange>
          </w:rPr>
          <w:t xml:space="preserve"> </w:t>
        </w:r>
      </w:ins>
    </w:p>
    <w:p>
      <w:pPr>
        <w:keepNext w:val="0"/>
        <w:keepLines w:val="0"/>
        <w:widowControl/>
        <w:suppressLineNumbers w:val="0"/>
        <w:wordWrap w:val="0"/>
        <w:spacing w:line="600" w:lineRule="exact"/>
        <w:ind w:firstLine="640" w:firstLineChars="200"/>
        <w:jc w:val="right"/>
        <w:rPr>
          <w:del w:id="2249" w:author="知圆行直" w:date="2023-01-12T12:29:35Z"/>
          <w:rFonts w:hint="eastAsia" w:ascii="仿宋_GB2312" w:hAnsi="仿宋_GB2312" w:eastAsia="仿宋_GB2312" w:cs="仿宋_GB2312"/>
          <w:kern w:val="2"/>
          <w:sz w:val="32"/>
          <w:szCs w:val="32"/>
          <w:lang w:val="en-US" w:eastAsia="zh-CN" w:bidi="ar"/>
          <w:rPrChange w:id="2250" w:author="WPS_377083545" w:date="2023-01-17T10:42:07Z">
            <w:rPr>
              <w:del w:id="2251" w:author="知圆行直" w:date="2023-01-12T12:29:35Z"/>
              <w:rFonts w:hint="default" w:ascii="Times New Roman" w:hAnsi="Times New Roman" w:eastAsia="仿宋" w:cs="Times New Roman"/>
              <w:sz w:val="32"/>
              <w:szCs w:val="32"/>
            </w:rPr>
          </w:rPrChange>
        </w:rPr>
        <w:pPrChange w:id="2248" w:author="知圆行直" w:date="2022-11-15T14:20:27Z">
          <w:pPr>
            <w:keepNext w:val="0"/>
            <w:keepLines w:val="0"/>
            <w:widowControl/>
            <w:suppressLineNumbers w:val="0"/>
            <w:spacing w:line="600" w:lineRule="exact"/>
            <w:ind w:firstLine="640" w:firstLineChars="200"/>
            <w:jc w:val="center"/>
          </w:pPr>
        </w:pPrChange>
      </w:pPr>
      <w:del w:id="2252" w:author="知圆行直" w:date="2023-01-12T12:29:35Z">
        <w:r>
          <w:rPr>
            <w:rFonts w:hint="eastAsia" w:ascii="仿宋_GB2312" w:hAnsi="仿宋_GB2312" w:eastAsia="仿宋_GB2312" w:cs="仿宋_GB2312"/>
            <w:kern w:val="2"/>
            <w:sz w:val="32"/>
            <w:szCs w:val="32"/>
            <w:lang w:val="en-US" w:eastAsia="zh-CN" w:bidi="ar"/>
            <w:rPrChange w:id="2253" w:author="WPS_377083545" w:date="2023-01-17T10:42:07Z">
              <w:rPr>
                <w:rFonts w:hint="default" w:ascii="Times New Roman" w:hAnsi="Times New Roman" w:eastAsia="仿宋_GB2312" w:cs="Times New Roman"/>
                <w:kern w:val="2"/>
                <w:sz w:val="32"/>
                <w:szCs w:val="32"/>
                <w:lang w:val="en-US" w:eastAsia="zh-CN" w:bidi="ar"/>
              </w:rPr>
            </w:rPrChange>
          </w:rPr>
          <w:delText>2022年</w:delText>
        </w:r>
      </w:del>
      <w:del w:id="2255" w:author="知圆行直" w:date="2023-01-12T12:29:35Z">
        <w:r>
          <w:rPr>
            <w:rFonts w:hint="eastAsia" w:ascii="仿宋_GB2312" w:hAnsi="仿宋_GB2312" w:eastAsia="仿宋_GB2312" w:cs="仿宋_GB2312"/>
            <w:kern w:val="2"/>
            <w:sz w:val="32"/>
            <w:szCs w:val="32"/>
            <w:lang w:val="en-US" w:eastAsia="zh-CN" w:bidi="ar"/>
            <w:rPrChange w:id="2256" w:author="WPS_377083545" w:date="2023-01-17T10:42:07Z">
              <w:rPr>
                <w:rFonts w:hint="default" w:ascii="Times New Roman" w:hAnsi="Times New Roman" w:eastAsia="仿宋_GB2312" w:cs="Times New Roman"/>
                <w:kern w:val="2"/>
                <w:sz w:val="32"/>
                <w:szCs w:val="32"/>
                <w:lang w:val="en-US" w:eastAsia="zh-CN" w:bidi="ar"/>
              </w:rPr>
            </w:rPrChange>
          </w:rPr>
          <w:delText>10</w:delText>
        </w:r>
      </w:del>
      <w:ins w:id="2258" w:author="马志国" w:date="2022-11-08T14:00:58Z">
        <w:del w:id="2259" w:author="知圆行直" w:date="2023-01-12T12:29:35Z">
          <w:r>
            <w:rPr>
              <w:rFonts w:hint="eastAsia" w:ascii="仿宋_GB2312" w:hAnsi="仿宋_GB2312" w:eastAsia="仿宋_GB2312" w:cs="仿宋_GB2312"/>
              <w:kern w:val="2"/>
              <w:sz w:val="32"/>
              <w:szCs w:val="32"/>
              <w:lang w:val="en-US" w:eastAsia="zh-CN" w:bidi="ar"/>
              <w:rPrChange w:id="2260" w:author="WPS_377083545" w:date="2023-01-17T10:42:07Z">
                <w:rPr>
                  <w:rFonts w:hint="eastAsia" w:ascii="Times New Roman" w:hAnsi="Times New Roman" w:eastAsia="仿宋_GB2312" w:cs="Times New Roman"/>
                  <w:kern w:val="2"/>
                  <w:sz w:val="32"/>
                  <w:szCs w:val="32"/>
                  <w:lang w:val="en-US" w:eastAsia="zh-CN" w:bidi="ar"/>
                </w:rPr>
              </w:rPrChange>
            </w:rPr>
            <w:delText>11</w:delText>
          </w:r>
        </w:del>
      </w:ins>
      <w:del w:id="2263" w:author="知圆行直" w:date="2023-01-12T12:29:35Z">
        <w:r>
          <w:rPr>
            <w:rFonts w:hint="eastAsia" w:ascii="仿宋_GB2312" w:hAnsi="仿宋_GB2312" w:eastAsia="仿宋_GB2312" w:cs="仿宋_GB2312"/>
            <w:kern w:val="2"/>
            <w:sz w:val="32"/>
            <w:szCs w:val="32"/>
            <w:lang w:val="en-US" w:eastAsia="zh-CN" w:bidi="ar"/>
            <w:rPrChange w:id="2264" w:author="WPS_377083545" w:date="2023-01-17T10:42:07Z">
              <w:rPr>
                <w:rFonts w:hint="default" w:ascii="Times New Roman" w:hAnsi="Times New Roman" w:eastAsia="仿宋_GB2312" w:cs="Times New Roman"/>
                <w:kern w:val="2"/>
                <w:sz w:val="32"/>
                <w:szCs w:val="32"/>
                <w:lang w:val="en-US" w:eastAsia="zh-CN" w:bidi="ar"/>
              </w:rPr>
            </w:rPrChange>
          </w:rPr>
          <w:delText>月</w:delText>
        </w:r>
      </w:del>
      <w:del w:id="2266" w:author="知圆行直" w:date="2023-01-12T12:29:35Z">
        <w:r>
          <w:rPr>
            <w:rFonts w:hint="eastAsia" w:ascii="仿宋_GB2312" w:hAnsi="仿宋_GB2312" w:eastAsia="仿宋_GB2312" w:cs="仿宋_GB2312"/>
            <w:kern w:val="2"/>
            <w:sz w:val="32"/>
            <w:szCs w:val="32"/>
            <w:lang w:val="en-US" w:eastAsia="zh-CN" w:bidi="ar"/>
            <w:rPrChange w:id="2267" w:author="WPS_377083545" w:date="2023-01-17T10:42:07Z">
              <w:rPr>
                <w:rFonts w:hint="default" w:ascii="Times New Roman" w:hAnsi="Times New Roman" w:eastAsia="仿宋_GB2312" w:cs="Times New Roman"/>
                <w:kern w:val="2"/>
                <w:sz w:val="32"/>
                <w:szCs w:val="32"/>
                <w:lang w:val="en-US" w:eastAsia="zh-CN" w:bidi="ar"/>
              </w:rPr>
            </w:rPrChange>
          </w:rPr>
          <w:delText>27</w:delText>
        </w:r>
      </w:del>
      <w:ins w:id="2269" w:author="马志国" w:date="2022-11-08T14:01:00Z">
        <w:del w:id="2270" w:author="知圆行直" w:date="2023-01-12T12:29:35Z">
          <w:r>
            <w:rPr>
              <w:rFonts w:hint="eastAsia" w:ascii="仿宋_GB2312" w:hAnsi="仿宋_GB2312" w:eastAsia="仿宋_GB2312" w:cs="仿宋_GB2312"/>
              <w:kern w:val="2"/>
              <w:sz w:val="32"/>
              <w:szCs w:val="32"/>
              <w:lang w:val="en-US" w:eastAsia="zh-CN" w:bidi="ar"/>
              <w:rPrChange w:id="2271" w:author="WPS_377083545" w:date="2023-01-17T10:42:07Z">
                <w:rPr>
                  <w:rFonts w:hint="eastAsia" w:ascii="Times New Roman" w:hAnsi="Times New Roman" w:eastAsia="仿宋_GB2312" w:cs="Times New Roman"/>
                  <w:kern w:val="2"/>
                  <w:sz w:val="32"/>
                  <w:szCs w:val="32"/>
                  <w:lang w:val="en-US" w:eastAsia="zh-CN" w:bidi="ar"/>
                </w:rPr>
              </w:rPrChange>
            </w:rPr>
            <w:delText>8</w:delText>
          </w:r>
        </w:del>
      </w:ins>
      <w:del w:id="2274" w:author="知圆行直" w:date="2023-01-12T12:29:35Z">
        <w:r>
          <w:rPr>
            <w:rFonts w:hint="eastAsia" w:ascii="仿宋_GB2312" w:hAnsi="仿宋_GB2312" w:eastAsia="仿宋_GB2312" w:cs="仿宋_GB2312"/>
            <w:kern w:val="2"/>
            <w:sz w:val="32"/>
            <w:szCs w:val="32"/>
            <w:lang w:val="en-US" w:eastAsia="zh-CN" w:bidi="ar"/>
            <w:rPrChange w:id="2275" w:author="WPS_377083545" w:date="2023-01-17T10:42:07Z">
              <w:rPr>
                <w:rFonts w:hint="default" w:ascii="Times New Roman" w:hAnsi="Times New Roman" w:eastAsia="仿宋_GB2312" w:cs="Times New Roman"/>
                <w:kern w:val="2"/>
                <w:sz w:val="32"/>
                <w:szCs w:val="32"/>
                <w:lang w:val="en-US" w:eastAsia="zh-CN" w:bidi="ar"/>
              </w:rPr>
            </w:rPrChange>
          </w:rPr>
          <w:delText>日</w:delText>
        </w:r>
      </w:del>
    </w:p>
    <w:p>
      <w:pPr>
        <w:widowControl/>
        <w:spacing w:line="600" w:lineRule="exact"/>
        <w:ind w:firstLine="640" w:firstLineChars="200"/>
        <w:jc w:val="right"/>
        <w:rPr>
          <w:del w:id="2278" w:author="知圆行直" w:date="2023-01-12T12:29:35Z"/>
          <w:rFonts w:hint="eastAsia" w:ascii="仿宋_GB2312" w:hAnsi="仿宋_GB2312" w:eastAsia="仿宋_GB2312" w:cs="仿宋_GB2312"/>
          <w:kern w:val="2"/>
          <w:sz w:val="32"/>
          <w:szCs w:val="32"/>
          <w:lang w:val="en-US" w:eastAsia="zh-CN" w:bidi="ar"/>
          <w:rPrChange w:id="2279" w:author="WPS_377083545" w:date="2023-01-17T10:42:07Z">
            <w:rPr>
              <w:del w:id="2280" w:author="知圆行直" w:date="2023-01-12T12:29:35Z"/>
              <w:rFonts w:hint="default" w:ascii="Times New Roman" w:hAnsi="Times New Roman" w:cs="Times New Roman"/>
              <w:lang w:val="en-US" w:eastAsia="zh-CN"/>
            </w:rPr>
          </w:rPrChange>
        </w:rPr>
        <w:pPrChange w:id="2277" w:author="知圆行直" w:date="2022-11-15T14:20:27Z">
          <w:pPr>
            <w:widowControl/>
            <w:spacing w:line="600" w:lineRule="exact"/>
            <w:ind w:firstLine="420" w:firstLineChars="200"/>
            <w:jc w:val="center"/>
          </w:pPr>
        </w:pPrChange>
      </w:pPr>
    </w:p>
    <w:p>
      <w:pPr>
        <w:spacing w:line="600" w:lineRule="exact"/>
        <w:ind w:firstLine="640" w:firstLineChars="200"/>
        <w:jc w:val="right"/>
        <w:rPr>
          <w:del w:id="2282" w:author="知圆行直" w:date="2023-01-12T12:29:35Z"/>
          <w:rFonts w:hint="eastAsia" w:ascii="仿宋_GB2312" w:hAnsi="仿宋_GB2312" w:eastAsia="仿宋_GB2312" w:cs="仿宋_GB2312"/>
          <w:kern w:val="2"/>
          <w:sz w:val="32"/>
          <w:szCs w:val="32"/>
          <w:lang w:val="en-US" w:eastAsia="zh-CN" w:bidi="ar"/>
          <w:rPrChange w:id="2283" w:author="WPS_377083545" w:date="2023-01-17T10:42:07Z">
            <w:rPr>
              <w:del w:id="2284" w:author="知圆行直" w:date="2023-01-12T12:29:35Z"/>
              <w:rFonts w:hint="default" w:ascii="Times New Roman" w:hAnsi="Times New Roman" w:cs="Times New Roman"/>
              <w:lang w:val="en-US" w:eastAsia="zh-CN"/>
            </w:rPr>
          </w:rPrChange>
        </w:rPr>
        <w:pPrChange w:id="2281" w:author="知圆行直" w:date="2022-11-15T14:20:27Z">
          <w:pPr>
            <w:spacing w:line="600" w:lineRule="exact"/>
          </w:pPr>
        </w:pPrChange>
      </w:pPr>
    </w:p>
    <w:p>
      <w:pPr>
        <w:spacing w:line="600" w:lineRule="exact"/>
        <w:ind w:firstLine="640" w:firstLineChars="200"/>
        <w:jc w:val="right"/>
        <w:rPr>
          <w:del w:id="2286" w:author="知圆行直" w:date="2023-01-12T12:29:35Z"/>
          <w:rFonts w:hint="eastAsia" w:ascii="仿宋_GB2312" w:hAnsi="仿宋_GB2312" w:eastAsia="仿宋_GB2312" w:cs="仿宋_GB2312"/>
          <w:kern w:val="2"/>
          <w:sz w:val="32"/>
          <w:szCs w:val="32"/>
          <w:lang w:val="en-US" w:eastAsia="zh-CN" w:bidi="ar"/>
          <w:rPrChange w:id="2287" w:author="WPS_377083545" w:date="2023-01-17T10:42:07Z">
            <w:rPr>
              <w:del w:id="2288" w:author="知圆行直" w:date="2023-01-12T12:29:35Z"/>
              <w:rFonts w:hint="default" w:ascii="Times New Roman" w:hAnsi="Times New Roman" w:cs="Times New Roman"/>
              <w:lang w:val="en-US" w:eastAsia="zh-CN"/>
            </w:rPr>
          </w:rPrChange>
        </w:rPr>
        <w:pPrChange w:id="2285" w:author="知圆行直" w:date="2022-11-15T14:20:27Z">
          <w:pPr>
            <w:spacing w:line="600" w:lineRule="exact"/>
          </w:pPr>
        </w:pPrChange>
      </w:pPr>
    </w:p>
    <w:p>
      <w:pPr>
        <w:spacing w:line="600" w:lineRule="exact"/>
        <w:ind w:firstLine="640" w:firstLineChars="200"/>
        <w:jc w:val="right"/>
        <w:rPr>
          <w:del w:id="2290" w:author="知圆行直" w:date="2023-01-12T12:29:35Z"/>
          <w:rFonts w:hint="eastAsia" w:ascii="仿宋_GB2312" w:hAnsi="仿宋_GB2312" w:eastAsia="仿宋_GB2312" w:cs="仿宋_GB2312"/>
          <w:kern w:val="2"/>
          <w:sz w:val="32"/>
          <w:szCs w:val="32"/>
          <w:lang w:val="en-US" w:eastAsia="zh-CN" w:bidi="ar"/>
          <w:rPrChange w:id="2291" w:author="WPS_377083545" w:date="2023-01-17T10:42:07Z">
            <w:rPr>
              <w:del w:id="2292" w:author="知圆行直" w:date="2023-01-12T12:29:35Z"/>
              <w:rFonts w:hint="default" w:ascii="Times New Roman" w:hAnsi="Times New Roman" w:cs="Times New Roman"/>
              <w:lang w:val="en-US" w:eastAsia="zh-CN"/>
            </w:rPr>
          </w:rPrChange>
        </w:rPr>
        <w:pPrChange w:id="2289" w:author="知圆行直" w:date="2022-11-15T14:20:27Z">
          <w:pPr>
            <w:spacing w:line="600" w:lineRule="exact"/>
          </w:pPr>
        </w:pPrChange>
      </w:pPr>
    </w:p>
    <w:p>
      <w:pPr>
        <w:spacing w:line="600" w:lineRule="exact"/>
        <w:ind w:firstLine="640" w:firstLineChars="200"/>
        <w:jc w:val="right"/>
        <w:rPr>
          <w:rFonts w:hint="eastAsia" w:ascii="Times New Roman" w:hAnsi="Times New Roman" w:eastAsia="仿宋_GB2312" w:cs="Times New Roman"/>
          <w:kern w:val="2"/>
          <w:sz w:val="32"/>
          <w:szCs w:val="32"/>
          <w:lang w:val="en-US" w:eastAsia="zh-CN" w:bidi="ar"/>
          <w:rPrChange w:id="2294" w:author="知圆行直" w:date="2022-11-15T14:20:27Z">
            <w:rPr>
              <w:rFonts w:hint="default" w:ascii="Times New Roman" w:hAnsi="Times New Roman" w:cs="Times New Roman"/>
              <w:lang w:val="en-US" w:eastAsia="zh-CN"/>
            </w:rPr>
          </w:rPrChange>
        </w:rPr>
        <w:pPrChange w:id="2293" w:author="知圆行直" w:date="2022-11-15T14:20:27Z">
          <w:pPr>
            <w:spacing w:line="600" w:lineRule="exact"/>
          </w:pPr>
        </w:pPrChange>
      </w:pPr>
    </w:p>
    <w:sectPr>
      <w:footerReference r:id="rId5" w:type="default"/>
      <w:footerReference r:id="rId6" w:type="even"/>
      <w:pgSz w:w="11906" w:h="16838"/>
      <w:pgMar w:top="2098" w:right="1474" w:bottom="1502" w:left="1587" w:header="851" w:footer="992" w:gutter="0"/>
      <w:paperSrc/>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阿里巴巴普惠体 R">
    <w:panose1 w:val="00020600040101010101"/>
    <w:charset w:val="86"/>
    <w:family w:val="auto"/>
    <w:pitch w:val="default"/>
    <w:sig w:usb0="A00002FF" w:usb1="7ACF7CFB" w:usb2="0000001E"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8120" w:firstLineChars="2900"/>
      <w:pPrChange w:id="0" w:author="WPS_377083545" w:date="2023-01-17T10:40:37Z">
        <w:pPr>
          <w:pStyle w:val="2"/>
        </w:pPr>
      </w:pPrChange>
    </w:pPr>
    <w:ins w:id="1" w:author="WPS_377083545" w:date="2023-01-17T10:40:34Z">
      <w:r>
        <w:rPr>
          <w:rStyle w:val="7"/>
          <w:rFonts w:hint="eastAsia" w:ascii="宋体" w:hAnsi="宋体"/>
          <w:sz w:val="28"/>
          <w:szCs w:val="28"/>
        </w:rPr>
        <w:t xml:space="preserve">- </w:t>
      </w:r>
    </w:ins>
    <w:ins w:id="2" w:author="WPS_377083545" w:date="2023-01-17T10:40:34Z">
      <w:r>
        <w:rPr>
          <w:rFonts w:ascii="宋体" w:hAnsi="宋体"/>
          <w:sz w:val="28"/>
          <w:szCs w:val="28"/>
        </w:rPr>
        <w:fldChar w:fldCharType="begin"/>
      </w:r>
    </w:ins>
    <w:ins w:id="3" w:author="WPS_377083545" w:date="2023-01-17T10:40:34Z">
      <w:r>
        <w:rPr>
          <w:rStyle w:val="7"/>
          <w:rFonts w:ascii="宋体" w:hAnsi="宋体"/>
          <w:sz w:val="28"/>
          <w:szCs w:val="28"/>
        </w:rPr>
        <w:instrText xml:space="preserve"> PAGE </w:instrText>
      </w:r>
    </w:ins>
    <w:ins w:id="4" w:author="WPS_377083545" w:date="2023-01-17T10:40:34Z">
      <w:r>
        <w:rPr>
          <w:rFonts w:ascii="宋体" w:hAnsi="宋体"/>
          <w:sz w:val="28"/>
          <w:szCs w:val="28"/>
        </w:rPr>
        <w:fldChar w:fldCharType="separate"/>
      </w:r>
    </w:ins>
    <w:ins w:id="5" w:author="WPS_377083545" w:date="2023-01-17T10:40:34Z">
      <w:r>
        <w:rPr>
          <w:rStyle w:val="7"/>
          <w:rFonts w:ascii="宋体" w:hAnsi="宋体"/>
          <w:sz w:val="28"/>
          <w:szCs w:val="28"/>
        </w:rPr>
        <w:t>3</w:t>
      </w:r>
    </w:ins>
    <w:ins w:id="6" w:author="WPS_377083545" w:date="2023-01-17T10:40:34Z">
      <w:r>
        <w:rPr>
          <w:rFonts w:ascii="宋体" w:hAnsi="宋体"/>
          <w:sz w:val="28"/>
          <w:szCs w:val="28"/>
        </w:rPr>
        <w:fldChar w:fldCharType="end"/>
      </w:r>
    </w:ins>
    <w:ins w:id="7" w:author="WPS_377083545" w:date="2023-01-17T10:40:34Z">
      <w:r>
        <w:rPr>
          <w:rStyle w:val="7"/>
          <w:rFonts w:hint="eastAsia" w:ascii="宋体" w:hAnsi="宋体"/>
          <w:sz w:val="28"/>
          <w:szCs w:val="28"/>
        </w:rPr>
        <w:t xml:space="preserve"> -</w:t>
      </w:r>
    </w:ins>
    <w:ins w:id="8" w:author="知圆行直" w:date="2022-12-05T12:59:08Z">
      <w:del w:id="9" w:author="WPS_377083545" w:date="2023-01-17T10:40:26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ins w:id="12" w:author="知圆行直" w:date="2022-12-05T12:59:08Z">
                                <w:r>
                                  <w:rPr/>
                                  <w:fldChar w:fldCharType="begin"/>
                                </w:r>
                              </w:ins>
                              <w:ins w:id="13" w:author="知圆行直" w:date="2022-12-05T12:59:08Z">
                                <w:r>
                                  <w:rPr/>
                                  <w:instrText xml:space="preserve"> PAGE  \* MERGEFORMAT </w:instrText>
                                </w:r>
                              </w:ins>
                              <w:ins w:id="14" w:author="知圆行直" w:date="2022-12-05T12:59:08Z">
                                <w:r>
                                  <w:rPr/>
                                  <w:fldChar w:fldCharType="separate"/>
                                </w:r>
                              </w:ins>
                              <w:ins w:id="15" w:author="知圆行直" w:date="2022-12-05T12:59:08Z">
                                <w:r>
                                  <w:rPr/>
                                  <w:t>1</w:t>
                                </w:r>
                              </w:ins>
                              <w:ins w:id="16" w:author="知圆行直" w:date="2022-12-05T12:59:08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ins w:id="17" w:author="知圆行直" w:date="2022-12-05T12:59:08Z">
                          <w:r>
                            <w:rPr/>
                            <w:fldChar w:fldCharType="begin"/>
                          </w:r>
                        </w:ins>
                        <w:ins w:id="18" w:author="知圆行直" w:date="2022-12-05T12:59:08Z">
                          <w:r>
                            <w:rPr/>
                            <w:instrText xml:space="preserve"> PAGE  \* MERGEFORMAT </w:instrText>
                          </w:r>
                        </w:ins>
                        <w:ins w:id="19" w:author="知圆行直" w:date="2022-12-05T12:59:08Z">
                          <w:r>
                            <w:rPr/>
                            <w:fldChar w:fldCharType="separate"/>
                          </w:r>
                        </w:ins>
                        <w:ins w:id="20" w:author="知圆行直" w:date="2022-12-05T12:59:08Z">
                          <w:r>
                            <w:rPr/>
                            <w:t>1</w:t>
                          </w:r>
                        </w:ins>
                        <w:ins w:id="21" w:author="知圆行直" w:date="2022-12-05T12:59:08Z">
                          <w:r>
                            <w:rPr/>
                            <w:fldChar w:fldCharType="end"/>
                          </w:r>
                        </w:ins>
                      </w:p>
                    </w:txbxContent>
                  </v:textbox>
                </v:shape>
              </w:pict>
            </mc:Fallback>
          </mc:AlternateContent>
        </w:r>
      </w:del>
    </w:ins>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ins w:id="22" w:author="WPS_377083545" w:date="2023-01-17T10:40:49Z">
      <w:r>
        <w:rPr>
          <w:rStyle w:val="7"/>
          <w:rFonts w:hint="eastAsia" w:ascii="宋体" w:hAnsi="宋体"/>
          <w:sz w:val="28"/>
          <w:szCs w:val="28"/>
        </w:rPr>
        <w:t xml:space="preserve">- </w:t>
      </w:r>
    </w:ins>
    <w:ins w:id="23" w:author="WPS_377083545" w:date="2023-01-17T10:40:49Z">
      <w:r>
        <w:rPr>
          <w:rFonts w:ascii="宋体" w:hAnsi="宋体"/>
          <w:sz w:val="28"/>
          <w:szCs w:val="28"/>
        </w:rPr>
        <w:fldChar w:fldCharType="begin"/>
      </w:r>
    </w:ins>
    <w:ins w:id="24" w:author="WPS_377083545" w:date="2023-01-17T10:40:49Z">
      <w:r>
        <w:rPr>
          <w:rStyle w:val="7"/>
          <w:rFonts w:ascii="宋体" w:hAnsi="宋体"/>
          <w:sz w:val="28"/>
          <w:szCs w:val="28"/>
        </w:rPr>
        <w:instrText xml:space="preserve"> PAGE </w:instrText>
      </w:r>
    </w:ins>
    <w:ins w:id="25" w:author="WPS_377083545" w:date="2023-01-17T10:40:49Z">
      <w:r>
        <w:rPr>
          <w:rFonts w:ascii="宋体" w:hAnsi="宋体"/>
          <w:sz w:val="28"/>
          <w:szCs w:val="28"/>
        </w:rPr>
        <w:fldChar w:fldCharType="separate"/>
      </w:r>
    </w:ins>
    <w:ins w:id="26" w:author="WPS_377083545" w:date="2023-01-17T10:40:49Z">
      <w:r>
        <w:rPr>
          <w:rStyle w:val="7"/>
          <w:rFonts w:ascii="宋体" w:hAnsi="宋体"/>
          <w:sz w:val="28"/>
          <w:szCs w:val="28"/>
        </w:rPr>
        <w:t>3</w:t>
      </w:r>
    </w:ins>
    <w:ins w:id="27" w:author="WPS_377083545" w:date="2023-01-17T10:40:49Z">
      <w:r>
        <w:rPr>
          <w:rFonts w:ascii="宋体" w:hAnsi="宋体"/>
          <w:sz w:val="28"/>
          <w:szCs w:val="28"/>
        </w:rPr>
        <w:fldChar w:fldCharType="end"/>
      </w:r>
    </w:ins>
    <w:ins w:id="28" w:author="WPS_377083545" w:date="2023-01-17T10:40:49Z">
      <w:r>
        <w:rPr>
          <w:rStyle w:val="7"/>
          <w:rFonts w:hint="eastAsia" w:ascii="宋体" w:hAnsi="宋体"/>
          <w:sz w:val="28"/>
          <w:szCs w:val="28"/>
        </w:rPr>
        <w:t xml:space="preserve"> -</w: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马志国">
    <w15:presenceInfo w15:providerId="WPS Office" w15:userId="3027538735"/>
  </w15:person>
  <w15:person w15:author="知圆行直">
    <w15:presenceInfo w15:providerId="WPS Office" w15:userId="4233419156"/>
  </w15:person>
  <w15:person w15:author="lenovo">
    <w15:presenceInfo w15:providerId="None" w15:userId="lenovo"/>
  </w15:person>
  <w15:person w15:author="ʚɞ">
    <w15:presenceInfo w15:providerId="WPS Office" w15:userId="2892106050"/>
  </w15:person>
  <w15:person w15:author="Administrator">
    <w15:presenceInfo w15:providerId="None" w15:userId="Administrator"/>
  </w15:person>
  <w15:person w15:author="WPS_377083545">
    <w15:presenceInfo w15:providerId="WPS Office" w15:userId="8809356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revisionView w:markup="0"/>
  <w:trackRevisions w:val="1"/>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jMTQyZGU2MGZhYmViZGRlNjE0MTdmNDcwMjFhN2YifQ=="/>
  </w:docVars>
  <w:rsids>
    <w:rsidRoot w:val="00B826D7"/>
    <w:rsid w:val="008471C8"/>
    <w:rsid w:val="00B826D7"/>
    <w:rsid w:val="01281AAC"/>
    <w:rsid w:val="012D2227"/>
    <w:rsid w:val="0216715F"/>
    <w:rsid w:val="02CE4475"/>
    <w:rsid w:val="02DE7C7D"/>
    <w:rsid w:val="03123DCA"/>
    <w:rsid w:val="034B17FE"/>
    <w:rsid w:val="0380394A"/>
    <w:rsid w:val="039119BF"/>
    <w:rsid w:val="04C8341D"/>
    <w:rsid w:val="04CC065E"/>
    <w:rsid w:val="059C66EA"/>
    <w:rsid w:val="05E51322"/>
    <w:rsid w:val="06A004F4"/>
    <w:rsid w:val="06EA248E"/>
    <w:rsid w:val="06FC0882"/>
    <w:rsid w:val="074D3623"/>
    <w:rsid w:val="077E37DC"/>
    <w:rsid w:val="079E3E7E"/>
    <w:rsid w:val="081F0DE8"/>
    <w:rsid w:val="08BF22FE"/>
    <w:rsid w:val="093525C0"/>
    <w:rsid w:val="0A187F18"/>
    <w:rsid w:val="0AC21C32"/>
    <w:rsid w:val="0ADF0A36"/>
    <w:rsid w:val="0B2C6B90"/>
    <w:rsid w:val="0BD80C9D"/>
    <w:rsid w:val="0E1D5D44"/>
    <w:rsid w:val="0E791D0C"/>
    <w:rsid w:val="0E9D18E0"/>
    <w:rsid w:val="0EBB70C4"/>
    <w:rsid w:val="10070893"/>
    <w:rsid w:val="10BC7123"/>
    <w:rsid w:val="1125116C"/>
    <w:rsid w:val="119D3A16"/>
    <w:rsid w:val="122777BF"/>
    <w:rsid w:val="126F6B43"/>
    <w:rsid w:val="128F4AEF"/>
    <w:rsid w:val="13182D37"/>
    <w:rsid w:val="146B035A"/>
    <w:rsid w:val="14C50C9C"/>
    <w:rsid w:val="157718E1"/>
    <w:rsid w:val="15E839EB"/>
    <w:rsid w:val="16BD6E16"/>
    <w:rsid w:val="17604CAC"/>
    <w:rsid w:val="1763654B"/>
    <w:rsid w:val="18CB76CE"/>
    <w:rsid w:val="190855FC"/>
    <w:rsid w:val="19B84892"/>
    <w:rsid w:val="1A0B5A19"/>
    <w:rsid w:val="1AD433EB"/>
    <w:rsid w:val="1AF20311"/>
    <w:rsid w:val="1AFD1AB9"/>
    <w:rsid w:val="1B302BE8"/>
    <w:rsid w:val="1B511CD6"/>
    <w:rsid w:val="1C104B6B"/>
    <w:rsid w:val="1D5E3A3C"/>
    <w:rsid w:val="1D5F5CEF"/>
    <w:rsid w:val="1D943902"/>
    <w:rsid w:val="1DAC1F34"/>
    <w:rsid w:val="1E0C16EA"/>
    <w:rsid w:val="1E14234D"/>
    <w:rsid w:val="1EB15DEE"/>
    <w:rsid w:val="1EE66953"/>
    <w:rsid w:val="20013927"/>
    <w:rsid w:val="22511DC1"/>
    <w:rsid w:val="228D6B72"/>
    <w:rsid w:val="22AA0D09"/>
    <w:rsid w:val="22CA3770"/>
    <w:rsid w:val="230E580F"/>
    <w:rsid w:val="23DF79FF"/>
    <w:rsid w:val="24FB7DC2"/>
    <w:rsid w:val="252235A1"/>
    <w:rsid w:val="257A33DD"/>
    <w:rsid w:val="262B0B7B"/>
    <w:rsid w:val="26FA1D7E"/>
    <w:rsid w:val="274C7259"/>
    <w:rsid w:val="28F33BD2"/>
    <w:rsid w:val="294F692F"/>
    <w:rsid w:val="298C36DF"/>
    <w:rsid w:val="2993109D"/>
    <w:rsid w:val="2A5F7488"/>
    <w:rsid w:val="2A650CCA"/>
    <w:rsid w:val="2B9D00B7"/>
    <w:rsid w:val="2D047A30"/>
    <w:rsid w:val="2D1C4D7A"/>
    <w:rsid w:val="2E070A94"/>
    <w:rsid w:val="2EE86AFE"/>
    <w:rsid w:val="2F1F0B51"/>
    <w:rsid w:val="2F7426CE"/>
    <w:rsid w:val="30B003F8"/>
    <w:rsid w:val="30E31BC9"/>
    <w:rsid w:val="31570A76"/>
    <w:rsid w:val="32591F31"/>
    <w:rsid w:val="3335516F"/>
    <w:rsid w:val="33A45AC9"/>
    <w:rsid w:val="34441786"/>
    <w:rsid w:val="34586FDF"/>
    <w:rsid w:val="345C3C38"/>
    <w:rsid w:val="348E0B71"/>
    <w:rsid w:val="357B4680"/>
    <w:rsid w:val="36575075"/>
    <w:rsid w:val="36BE50F4"/>
    <w:rsid w:val="373352BB"/>
    <w:rsid w:val="3776777C"/>
    <w:rsid w:val="38FA68B7"/>
    <w:rsid w:val="3A83468A"/>
    <w:rsid w:val="3B2A71FC"/>
    <w:rsid w:val="3B922D1B"/>
    <w:rsid w:val="3CF03B2D"/>
    <w:rsid w:val="3D3A569F"/>
    <w:rsid w:val="3D8F3346"/>
    <w:rsid w:val="3D93394A"/>
    <w:rsid w:val="3EDB6E4F"/>
    <w:rsid w:val="3F3F3186"/>
    <w:rsid w:val="3FEF631E"/>
    <w:rsid w:val="40FA4F7A"/>
    <w:rsid w:val="42266597"/>
    <w:rsid w:val="42321143"/>
    <w:rsid w:val="428617AE"/>
    <w:rsid w:val="42927B60"/>
    <w:rsid w:val="42A85E68"/>
    <w:rsid w:val="442C18EF"/>
    <w:rsid w:val="44462500"/>
    <w:rsid w:val="444C3D3F"/>
    <w:rsid w:val="44EB79FC"/>
    <w:rsid w:val="456B5F9E"/>
    <w:rsid w:val="466F1003"/>
    <w:rsid w:val="470304B8"/>
    <w:rsid w:val="47400D19"/>
    <w:rsid w:val="474D47CD"/>
    <w:rsid w:val="47C73D3A"/>
    <w:rsid w:val="484418FD"/>
    <w:rsid w:val="484A4A39"/>
    <w:rsid w:val="4884395B"/>
    <w:rsid w:val="488E743F"/>
    <w:rsid w:val="48D32C81"/>
    <w:rsid w:val="48D83DF3"/>
    <w:rsid w:val="49C56A6D"/>
    <w:rsid w:val="4A317C44"/>
    <w:rsid w:val="4ACA1E61"/>
    <w:rsid w:val="4B3C56F2"/>
    <w:rsid w:val="4C2F4672"/>
    <w:rsid w:val="4CD564D9"/>
    <w:rsid w:val="4D00350A"/>
    <w:rsid w:val="4DC4528E"/>
    <w:rsid w:val="4E59351C"/>
    <w:rsid w:val="4E8C5DAC"/>
    <w:rsid w:val="4F490392"/>
    <w:rsid w:val="4F701229"/>
    <w:rsid w:val="50765C32"/>
    <w:rsid w:val="50C8621A"/>
    <w:rsid w:val="51022209"/>
    <w:rsid w:val="516B2B75"/>
    <w:rsid w:val="517B3EB5"/>
    <w:rsid w:val="523C53F3"/>
    <w:rsid w:val="523D0A75"/>
    <w:rsid w:val="528451DD"/>
    <w:rsid w:val="53CC3ED2"/>
    <w:rsid w:val="54D04518"/>
    <w:rsid w:val="56044479"/>
    <w:rsid w:val="5644340D"/>
    <w:rsid w:val="5645019F"/>
    <w:rsid w:val="56C63E25"/>
    <w:rsid w:val="57511940"/>
    <w:rsid w:val="57BD7E4A"/>
    <w:rsid w:val="5822508B"/>
    <w:rsid w:val="58382B00"/>
    <w:rsid w:val="595537A4"/>
    <w:rsid w:val="597022FF"/>
    <w:rsid w:val="599D630C"/>
    <w:rsid w:val="5AA622F7"/>
    <w:rsid w:val="5AE91E90"/>
    <w:rsid w:val="5AFC1BC3"/>
    <w:rsid w:val="5C1B251D"/>
    <w:rsid w:val="5C295686"/>
    <w:rsid w:val="5D6A375C"/>
    <w:rsid w:val="5D700646"/>
    <w:rsid w:val="5E5B4BE4"/>
    <w:rsid w:val="5F426F43"/>
    <w:rsid w:val="5FE175D9"/>
    <w:rsid w:val="621F0AA0"/>
    <w:rsid w:val="6261731D"/>
    <w:rsid w:val="62947553"/>
    <w:rsid w:val="62AF1C11"/>
    <w:rsid w:val="65EF3DB4"/>
    <w:rsid w:val="65F53DDF"/>
    <w:rsid w:val="66097695"/>
    <w:rsid w:val="6737272C"/>
    <w:rsid w:val="68A8338A"/>
    <w:rsid w:val="6954706E"/>
    <w:rsid w:val="69FE2FA5"/>
    <w:rsid w:val="6A47311D"/>
    <w:rsid w:val="6A6D488B"/>
    <w:rsid w:val="6B5C045C"/>
    <w:rsid w:val="6BA02A3F"/>
    <w:rsid w:val="6BC567EC"/>
    <w:rsid w:val="6BCC39AA"/>
    <w:rsid w:val="6BF6265F"/>
    <w:rsid w:val="6CD56718"/>
    <w:rsid w:val="6D0F204C"/>
    <w:rsid w:val="6D2356D5"/>
    <w:rsid w:val="6D6822D0"/>
    <w:rsid w:val="6D836174"/>
    <w:rsid w:val="6DDB1B0C"/>
    <w:rsid w:val="6EA6211A"/>
    <w:rsid w:val="6EA9484D"/>
    <w:rsid w:val="6ED23ADC"/>
    <w:rsid w:val="6F60676D"/>
    <w:rsid w:val="6FA348AB"/>
    <w:rsid w:val="706C7393"/>
    <w:rsid w:val="71902403"/>
    <w:rsid w:val="72BE48C2"/>
    <w:rsid w:val="733E4691"/>
    <w:rsid w:val="74616FE7"/>
    <w:rsid w:val="74641515"/>
    <w:rsid w:val="74850A24"/>
    <w:rsid w:val="757E2B77"/>
    <w:rsid w:val="75D237F5"/>
    <w:rsid w:val="76231D29"/>
    <w:rsid w:val="76F1414E"/>
    <w:rsid w:val="770E2F52"/>
    <w:rsid w:val="77D31C4E"/>
    <w:rsid w:val="77F40D33"/>
    <w:rsid w:val="78175E36"/>
    <w:rsid w:val="78FE2B52"/>
    <w:rsid w:val="794B223C"/>
    <w:rsid w:val="79E533FA"/>
    <w:rsid w:val="7B7470FC"/>
    <w:rsid w:val="7B8053BB"/>
    <w:rsid w:val="7C8C0A8D"/>
    <w:rsid w:val="7CE50938"/>
    <w:rsid w:val="7D80447E"/>
    <w:rsid w:val="7E390013"/>
    <w:rsid w:val="7E732D45"/>
    <w:rsid w:val="7E856576"/>
    <w:rsid w:val="7EB048EF"/>
    <w:rsid w:val="7EFB3DBC"/>
    <w:rsid w:val="7F9A35BE"/>
    <w:rsid w:val="7FD66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3531</Words>
  <Characters>3562</Characters>
  <Lines>0</Lines>
  <Paragraphs>0</Paragraphs>
  <TotalTime>3</TotalTime>
  <ScaleCrop>false</ScaleCrop>
  <LinksUpToDate>false</LinksUpToDate>
  <CharactersWithSpaces>3596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2022-10-29T23:44:00Z</dcterms:created>
  <dc:creator>知圆行直</dc:creator>
  <cp:lastModifiedBy>WPS_377083545</cp:lastModifiedBy>
  <cp:lastPrinted>2022-12-06T07:15:00Z</cp:lastPrinted>
  <dcterms:modified xsi:type="dcterms:W3CDTF">2023-01-17T02:44:34Z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39470BF8903B44C19AFBB9CE3B4F56EE</vt:lpwstr>
  </property>
</Properties>
</file>