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BEE88" w14:textId="62588E55" w:rsidR="00DF3F5E" w:rsidDel="00F82597" w:rsidRDefault="00DF3F5E" w:rsidP="00DF3F5E">
      <w:pPr>
        <w:rPr>
          <w:del w:id="0" w:author="刘萌萌:排版" w:date="2024-10-14T10:48:00Z"/>
          <w:rFonts w:ascii="华文中宋" w:eastAsia="华文中宋" w:hAnsi="华文中宋"/>
          <w:bCs/>
          <w:color w:val="FF0000"/>
          <w:spacing w:val="6"/>
          <w:sz w:val="48"/>
          <w:szCs w:val="48"/>
        </w:rPr>
      </w:pPr>
      <w:bookmarkStart w:id="1" w:name="_GoBack"/>
      <w:bookmarkEnd w:id="1"/>
      <w:del w:id="2" w:author="刘萌萌:排版" w:date="2024-10-14T10:48:00Z">
        <w:r w:rsidDel="00F82597">
          <w:rPr>
            <w:rFonts w:ascii="华文中宋" w:eastAsia="华文中宋" w:hAnsi="华文中宋" w:hint="eastAsia"/>
            <w:bCs/>
            <w:color w:val="FF0000"/>
            <w:spacing w:val="6"/>
            <w:sz w:val="48"/>
            <w:szCs w:val="48"/>
          </w:rPr>
          <w:delText>上 海 市 浦 东 新 区 生 态 环 境 局</w:delText>
        </w:r>
      </w:del>
    </w:p>
    <w:p w14:paraId="191A9E24" w14:textId="7A593C4D" w:rsidR="00DF3F5E" w:rsidDel="00F82597" w:rsidRDefault="00DF3F5E" w:rsidP="00DF3F5E">
      <w:pPr>
        <w:tabs>
          <w:tab w:val="left" w:pos="301"/>
          <w:tab w:val="center" w:pos="4592"/>
        </w:tabs>
        <w:jc w:val="center"/>
        <w:rPr>
          <w:del w:id="3" w:author="刘萌萌:排版" w:date="2024-10-14T10:48:00Z"/>
          <w:rFonts w:ascii="仿宋_GB2312" w:eastAsia="仿宋_GB2312" w:hAnsi="宋体"/>
          <w:color w:val="auto"/>
          <w:sz w:val="32"/>
          <w:szCs w:val="32"/>
        </w:rPr>
      </w:pPr>
    </w:p>
    <w:p w14:paraId="2D31908A" w14:textId="7C93B513" w:rsidR="00DF3F5E" w:rsidDel="00F82597" w:rsidRDefault="00DF3F5E" w:rsidP="00DF3F5E">
      <w:pPr>
        <w:tabs>
          <w:tab w:val="left" w:pos="301"/>
          <w:tab w:val="center" w:pos="4592"/>
        </w:tabs>
        <w:jc w:val="center"/>
        <w:rPr>
          <w:del w:id="4" w:author="刘萌萌:排版" w:date="2024-10-14T10:48:00Z"/>
          <w:rFonts w:ascii="仿宋_GB2312" w:eastAsia="仿宋_GB2312" w:hAnsi="宋体"/>
          <w:sz w:val="32"/>
          <w:szCs w:val="32"/>
        </w:rPr>
      </w:pPr>
      <w:del w:id="5" w:author="刘萌萌:排版" w:date="2024-10-14T10:48:00Z">
        <w:r w:rsidDel="00F82597">
          <w:rPr>
            <w:rFonts w:ascii="仿宋_GB2312" w:eastAsia="仿宋_GB2312" w:hAnsi="宋体" w:hint="eastAsia"/>
            <w:sz w:val="32"/>
            <w:szCs w:val="32"/>
          </w:rPr>
          <w:delText>浦环</w:delText>
        </w:r>
        <w:r w:rsidDel="00F82597">
          <w:rPr>
            <w:rFonts w:ascii="仿宋_GB2312" w:eastAsia="仿宋_GB2312" w:hint="eastAsia"/>
            <w:sz w:val="32"/>
            <w:szCs w:val="32"/>
          </w:rPr>
          <w:delText>〔2024〕</w:delText>
        </w:r>
        <w:r w:rsidDel="00F82597">
          <w:rPr>
            <w:rFonts w:ascii="仿宋_GB2312" w:eastAsia="仿宋_GB2312" w:hAnsi="宋体" w:hint="eastAsia"/>
            <w:sz w:val="32"/>
            <w:szCs w:val="32"/>
          </w:rPr>
          <w:delText>号</w:delText>
        </w:r>
      </w:del>
    </w:p>
    <w:p w14:paraId="6182C038" w14:textId="4996A651" w:rsidR="00DF3F5E" w:rsidDel="00F82597" w:rsidRDefault="00DF3F5E" w:rsidP="00DF3F5E">
      <w:pPr>
        <w:tabs>
          <w:tab w:val="num" w:pos="0"/>
        </w:tabs>
        <w:spacing w:line="440" w:lineRule="exact"/>
        <w:jc w:val="right"/>
        <w:rPr>
          <w:del w:id="6" w:author="刘萌萌:排版" w:date="2024-10-14T10:48:00Z"/>
          <w:rStyle w:val="spanchange1"/>
          <w:rFonts w:ascii="微软雅黑" w:eastAsia="微软雅黑" w:hAnsi="微软雅黑"/>
        </w:rPr>
      </w:pPr>
    </w:p>
    <w:p w14:paraId="7015061F" w14:textId="33775A8D" w:rsidR="00DF3F5E" w:rsidDel="00F82597" w:rsidRDefault="00DF3F5E" w:rsidP="00DF3F5E">
      <w:pPr>
        <w:tabs>
          <w:tab w:val="num" w:pos="0"/>
        </w:tabs>
        <w:spacing w:line="440" w:lineRule="exact"/>
        <w:jc w:val="right"/>
        <w:rPr>
          <w:del w:id="7" w:author="刘萌萌:排版" w:date="2024-10-14T10:48:00Z"/>
          <w:rStyle w:val="spanchange1"/>
          <w:rFonts w:ascii="微软雅黑" w:eastAsia="微软雅黑" w:hAnsi="微软雅黑"/>
        </w:rPr>
      </w:pPr>
    </w:p>
    <w:p w14:paraId="17FD4299" w14:textId="2CE83AF6" w:rsidR="00DF3F5E" w:rsidDel="00F82597" w:rsidRDefault="006E0CE9" w:rsidP="008B45B0">
      <w:pPr>
        <w:widowControl w:val="0"/>
        <w:kinsoku/>
        <w:autoSpaceDE/>
        <w:autoSpaceDN/>
        <w:spacing w:line="600" w:lineRule="exact"/>
        <w:jc w:val="center"/>
        <w:textAlignment w:val="auto"/>
        <w:rPr>
          <w:del w:id="8" w:author="刘萌萌:排版" w:date="2024-10-14T10:48:00Z"/>
          <w:rFonts w:ascii="方正小标宋简体" w:eastAsia="方正小标宋简体" w:hAnsi="宋体"/>
          <w:spacing w:val="-12"/>
          <w:sz w:val="44"/>
          <w:szCs w:val="44"/>
        </w:rPr>
      </w:pPr>
      <w:del w:id="9" w:author="刘萌萌:排版" w:date="2024-10-14T10:48:00Z">
        <w:r w:rsidRPr="002E164E" w:rsidDel="00F82597">
          <w:rPr>
            <w:rFonts w:ascii="方正小标宋简体" w:eastAsia="方正小标宋简体" w:hAnsi="宋体" w:hint="eastAsia"/>
            <w:spacing w:val="-12"/>
            <w:sz w:val="44"/>
            <w:szCs w:val="44"/>
          </w:rPr>
          <w:delText>关于提前研判产业项目环保要求，服务企业</w:delText>
        </w:r>
      </w:del>
    </w:p>
    <w:p w14:paraId="696413A4" w14:textId="56ACBC7D" w:rsidR="006E0CE9" w:rsidRPr="00DF3F5E" w:rsidDel="00F82597" w:rsidRDefault="006E0CE9" w:rsidP="008B45B0">
      <w:pPr>
        <w:widowControl w:val="0"/>
        <w:kinsoku/>
        <w:autoSpaceDE/>
        <w:autoSpaceDN/>
        <w:spacing w:line="600" w:lineRule="exact"/>
        <w:jc w:val="center"/>
        <w:textAlignment w:val="auto"/>
        <w:rPr>
          <w:del w:id="10" w:author="刘萌萌:排版" w:date="2024-10-14T10:48:00Z"/>
          <w:rFonts w:ascii="方正小标宋简体" w:eastAsia="方正小标宋简体" w:hAnsi="宋体"/>
          <w:spacing w:val="-12"/>
          <w:sz w:val="44"/>
          <w:szCs w:val="44"/>
        </w:rPr>
      </w:pPr>
      <w:del w:id="11" w:author="刘萌萌:排版" w:date="2024-10-14T10:48:00Z">
        <w:r w:rsidRPr="002E164E" w:rsidDel="00F82597">
          <w:rPr>
            <w:rFonts w:ascii="方正小标宋简体" w:eastAsia="方正小标宋简体" w:hAnsi="宋体" w:hint="eastAsia"/>
            <w:spacing w:val="-12"/>
            <w:sz w:val="44"/>
            <w:szCs w:val="44"/>
          </w:rPr>
          <w:delText>高质量发展的通知</w:delText>
        </w:r>
      </w:del>
    </w:p>
    <w:p w14:paraId="40C9B49E" w14:textId="3BC7E3DF" w:rsidR="006E0CE9" w:rsidRPr="00DF3F5E" w:rsidDel="00F82597" w:rsidRDefault="006E0CE9" w:rsidP="002E164E">
      <w:pPr>
        <w:spacing w:line="600" w:lineRule="exact"/>
        <w:jc w:val="center"/>
        <w:rPr>
          <w:del w:id="12" w:author="刘萌萌:排版" w:date="2024-10-14T10:48:00Z"/>
          <w:rFonts w:ascii="方正小标宋简体" w:eastAsia="方正小标宋简体" w:hAnsi="宋体"/>
          <w:spacing w:val="-12"/>
          <w:sz w:val="44"/>
          <w:szCs w:val="44"/>
        </w:rPr>
      </w:pPr>
    </w:p>
    <w:p w14:paraId="6176F9F0" w14:textId="0A2165DE" w:rsidR="009277A5" w:rsidRPr="006E0CE9" w:rsidDel="00F82597" w:rsidRDefault="0078349B" w:rsidP="008B45B0">
      <w:pPr>
        <w:spacing w:line="560" w:lineRule="exact"/>
        <w:jc w:val="both"/>
        <w:rPr>
          <w:del w:id="13" w:author="刘萌萌:排版" w:date="2024-10-14T10:48:00Z"/>
          <w:rFonts w:ascii="仿宋_GB2312" w:eastAsia="仿宋_GB2312" w:hAnsi="Calibri"/>
          <w:sz w:val="32"/>
          <w:szCs w:val="32"/>
        </w:rPr>
      </w:pPr>
      <w:del w:id="14" w:author="刘萌萌:排版" w:date="2024-10-14T10:48:00Z">
        <w:r w:rsidRPr="006E0CE9" w:rsidDel="00F82597">
          <w:rPr>
            <w:rFonts w:ascii="仿宋_GB2312" w:eastAsia="仿宋_GB2312" w:hAnsi="Calibri" w:hint="eastAsia"/>
            <w:sz w:val="32"/>
            <w:szCs w:val="32"/>
          </w:rPr>
          <w:delText>各相关</w:delText>
        </w:r>
        <w:r w:rsidR="00093483" w:rsidRPr="006E0CE9" w:rsidDel="00F82597">
          <w:rPr>
            <w:rFonts w:ascii="仿宋_GB2312" w:eastAsia="仿宋_GB2312" w:hAnsi="Calibri"/>
            <w:sz w:val="32"/>
            <w:szCs w:val="32"/>
          </w:rPr>
          <w:delText>管理局（管委会）</w:delText>
        </w:r>
        <w:r w:rsidRPr="006E0CE9" w:rsidDel="00F82597">
          <w:rPr>
            <w:rFonts w:ascii="仿宋_GB2312" w:eastAsia="仿宋_GB2312" w:hAnsi="Calibri" w:hint="eastAsia"/>
            <w:sz w:val="32"/>
            <w:szCs w:val="32"/>
          </w:rPr>
          <w:delText>、街道办事处、镇人民政府、各相关区属国企：</w:delText>
        </w:r>
      </w:del>
    </w:p>
    <w:p w14:paraId="380B2C5A" w14:textId="5C5B3B1A" w:rsidR="009277A5" w:rsidRPr="006E0CE9" w:rsidDel="00F82597" w:rsidRDefault="0078349B" w:rsidP="008B45B0">
      <w:pPr>
        <w:spacing w:line="560" w:lineRule="exact"/>
        <w:ind w:firstLineChars="200" w:firstLine="640"/>
        <w:jc w:val="both"/>
        <w:rPr>
          <w:del w:id="15" w:author="刘萌萌:排版" w:date="2024-10-14T10:48:00Z"/>
          <w:rFonts w:ascii="仿宋_GB2312" w:eastAsia="仿宋_GB2312" w:hAnsi="Calibri"/>
          <w:sz w:val="32"/>
          <w:szCs w:val="32"/>
        </w:rPr>
      </w:pPr>
      <w:del w:id="16" w:author="刘萌萌:排版" w:date="2024-10-14T10:48:00Z">
        <w:r w:rsidRPr="006E0CE9" w:rsidDel="00F82597">
          <w:rPr>
            <w:rFonts w:ascii="仿宋_GB2312" w:eastAsia="仿宋_GB2312" w:hAnsi="Calibri" w:hint="eastAsia"/>
            <w:sz w:val="32"/>
            <w:szCs w:val="32"/>
          </w:rPr>
          <w:delText>为进一步优化</w:delText>
        </w:r>
        <w:r w:rsidR="00085240" w:rsidRPr="006E0CE9" w:rsidDel="00F82597">
          <w:rPr>
            <w:rFonts w:ascii="仿宋_GB2312" w:eastAsia="仿宋_GB2312" w:hAnsi="Calibri" w:hint="eastAsia"/>
            <w:sz w:val="32"/>
            <w:szCs w:val="32"/>
          </w:rPr>
          <w:delText>新区</w:delText>
        </w:r>
        <w:r w:rsidRPr="006E0CE9" w:rsidDel="00F82597">
          <w:rPr>
            <w:rFonts w:ascii="仿宋_GB2312" w:eastAsia="仿宋_GB2312" w:hAnsi="Calibri" w:hint="eastAsia"/>
            <w:sz w:val="32"/>
            <w:szCs w:val="32"/>
          </w:rPr>
          <w:delText>营商环境，服务企业发展，</w:delText>
        </w:r>
        <w:r w:rsidR="00AC72B1" w:rsidRPr="006E0CE9" w:rsidDel="00F82597">
          <w:rPr>
            <w:rFonts w:ascii="仿宋_GB2312" w:eastAsia="仿宋_GB2312" w:hAnsi="Calibri" w:hint="eastAsia"/>
            <w:sz w:val="32"/>
            <w:szCs w:val="32"/>
          </w:rPr>
          <w:delText>按照“环保提前介入，持续跟踪服务”的原则，</w:delText>
        </w:r>
        <w:r w:rsidRPr="006E0CE9" w:rsidDel="00F82597">
          <w:rPr>
            <w:rFonts w:ascii="仿宋_GB2312" w:eastAsia="仿宋_GB2312" w:hAnsi="Calibri" w:hint="eastAsia"/>
            <w:sz w:val="32"/>
            <w:szCs w:val="32"/>
          </w:rPr>
          <w:delText>我局制定了</w:delText>
        </w:r>
        <w:r w:rsidR="00085240"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提前研判产业项目环保要求</w:delText>
        </w:r>
        <w:r w:rsidR="00085240" w:rsidRPr="006E0CE9" w:rsidDel="00F82597">
          <w:rPr>
            <w:rFonts w:ascii="仿宋_GB2312" w:eastAsia="仿宋_GB2312" w:hAnsi="Calibri" w:hint="eastAsia"/>
            <w:sz w:val="32"/>
            <w:szCs w:val="32"/>
          </w:rPr>
          <w:delText>，服务企业高质量发展</w:delText>
        </w:r>
        <w:r w:rsidRPr="006E0CE9" w:rsidDel="00F82597">
          <w:rPr>
            <w:rFonts w:ascii="仿宋_GB2312" w:eastAsia="仿宋_GB2312" w:hAnsi="Calibri" w:hint="eastAsia"/>
            <w:sz w:val="32"/>
            <w:szCs w:val="32"/>
          </w:rPr>
          <w:delText>的通知</w:delText>
        </w:r>
        <w:r w:rsidR="00085240"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w:delText>
        </w:r>
        <w:r w:rsidR="00AC72B1" w:rsidRPr="006E0CE9" w:rsidDel="00F82597">
          <w:rPr>
            <w:rFonts w:ascii="仿宋_GB2312" w:eastAsia="仿宋_GB2312" w:hAnsi="Calibri" w:hint="eastAsia"/>
            <w:sz w:val="32"/>
            <w:szCs w:val="32"/>
          </w:rPr>
          <w:delText>总体</w:delText>
        </w:r>
        <w:r w:rsidR="00085240" w:rsidRPr="006E0CE9" w:rsidDel="00F82597">
          <w:rPr>
            <w:rFonts w:ascii="仿宋_GB2312" w:eastAsia="仿宋_GB2312" w:hAnsi="Calibri" w:hint="eastAsia"/>
            <w:sz w:val="32"/>
            <w:szCs w:val="32"/>
          </w:rPr>
          <w:delText>要求、</w:delText>
        </w:r>
        <w:r w:rsidR="00AC72B1" w:rsidRPr="006E0CE9" w:rsidDel="00F82597">
          <w:rPr>
            <w:rFonts w:ascii="仿宋_GB2312" w:eastAsia="仿宋_GB2312" w:hAnsi="Calibri" w:hint="eastAsia"/>
            <w:sz w:val="32"/>
            <w:szCs w:val="32"/>
          </w:rPr>
          <w:delText>具体</w:delText>
        </w:r>
        <w:r w:rsidR="00085240" w:rsidRPr="006E0CE9" w:rsidDel="00F82597">
          <w:rPr>
            <w:rFonts w:ascii="仿宋_GB2312" w:eastAsia="仿宋_GB2312" w:hAnsi="Calibri" w:hint="eastAsia"/>
            <w:sz w:val="32"/>
            <w:szCs w:val="32"/>
          </w:rPr>
          <w:delText>研判内容和流程如下</w:delText>
        </w:r>
        <w:r w:rsidR="00AC72B1" w:rsidRPr="006E0CE9" w:rsidDel="00F82597">
          <w:rPr>
            <w:rFonts w:ascii="仿宋_GB2312" w:eastAsia="仿宋_GB2312" w:hAnsi="Calibri" w:hint="eastAsia"/>
            <w:sz w:val="32"/>
            <w:szCs w:val="32"/>
          </w:rPr>
          <w:delText>，请各单位认真落实。</w:delText>
        </w:r>
      </w:del>
    </w:p>
    <w:p w14:paraId="7A576563" w14:textId="4F4A3D1B" w:rsidR="009277A5" w:rsidRPr="008B45B0" w:rsidDel="00F82597" w:rsidRDefault="0078349B" w:rsidP="008B45B0">
      <w:pPr>
        <w:spacing w:line="560" w:lineRule="exact"/>
        <w:ind w:firstLineChars="200" w:firstLine="640"/>
        <w:jc w:val="both"/>
        <w:rPr>
          <w:del w:id="17" w:author="刘萌萌:排版" w:date="2024-10-14T10:48:00Z"/>
          <w:rFonts w:ascii="黑体" w:eastAsia="黑体" w:hAnsi="黑体"/>
          <w:sz w:val="32"/>
          <w:szCs w:val="32"/>
        </w:rPr>
      </w:pPr>
      <w:del w:id="18" w:author="刘萌萌:排版" w:date="2024-10-14T10:48:00Z">
        <w:r w:rsidRPr="008B45B0" w:rsidDel="00F82597">
          <w:rPr>
            <w:rFonts w:ascii="黑体" w:eastAsia="黑体" w:hAnsi="黑体" w:hint="eastAsia"/>
            <w:sz w:val="32"/>
            <w:szCs w:val="32"/>
          </w:rPr>
          <w:delText>一、总体要求</w:delText>
        </w:r>
      </w:del>
    </w:p>
    <w:p w14:paraId="1720FC52" w14:textId="56518064" w:rsidR="009277A5" w:rsidRPr="006E0CE9" w:rsidDel="00F82597" w:rsidRDefault="0078349B" w:rsidP="008B45B0">
      <w:pPr>
        <w:spacing w:line="560" w:lineRule="exact"/>
        <w:ind w:firstLineChars="200" w:firstLine="640"/>
        <w:jc w:val="both"/>
        <w:rPr>
          <w:del w:id="19" w:author="刘萌萌:排版" w:date="2024-10-14T10:48:00Z"/>
          <w:rFonts w:ascii="仿宋_GB2312" w:eastAsia="仿宋_GB2312" w:hAnsi="Calibri"/>
          <w:sz w:val="32"/>
          <w:szCs w:val="32"/>
        </w:rPr>
      </w:pPr>
      <w:del w:id="20" w:author="刘萌萌:排版" w:date="2024-10-14T10:48:00Z">
        <w:r w:rsidRPr="006E0CE9" w:rsidDel="00F82597">
          <w:rPr>
            <w:rFonts w:ascii="仿宋_GB2312" w:eastAsia="仿宋_GB2312" w:hAnsi="Calibri" w:hint="eastAsia"/>
            <w:sz w:val="32"/>
            <w:szCs w:val="32"/>
          </w:rPr>
          <w:delText>结合前期产业项目准入工作具体实践和第三轮中央环保督察中反映的产业项目同临近居民区等敏感目标“邻避效应”导致的信访矛盾等，根据</w:delText>
        </w:r>
        <w:r w:rsidR="00A06EF7" w:rsidRPr="006E0CE9" w:rsidDel="00F82597">
          <w:rPr>
            <w:rFonts w:ascii="仿宋_GB2312" w:eastAsia="仿宋_GB2312" w:hAnsi="Calibri" w:hint="eastAsia"/>
            <w:sz w:val="32"/>
            <w:szCs w:val="32"/>
          </w:rPr>
          <w:delText>《规划产业区块外优质项目认定工作指引》（</w:delText>
        </w:r>
        <w:r w:rsidRPr="006E0CE9" w:rsidDel="00F82597">
          <w:rPr>
            <w:rFonts w:ascii="仿宋_GB2312" w:eastAsia="仿宋_GB2312" w:hAnsi="Calibri" w:hint="eastAsia"/>
            <w:sz w:val="32"/>
            <w:szCs w:val="32"/>
          </w:rPr>
          <w:delText>沪经信规范[2020]9号文</w:delText>
        </w:r>
        <w:r w:rsidR="00A06EF7" w:rsidRPr="006E0CE9" w:rsidDel="00F82597">
          <w:rPr>
            <w:rFonts w:ascii="仿宋_GB2312" w:eastAsia="仿宋_GB2312" w:hAnsi="Calibri" w:hint="eastAsia"/>
            <w:sz w:val="32"/>
            <w:szCs w:val="32"/>
          </w:rPr>
          <w:delText>）</w:delText>
        </w:r>
        <w:r w:rsidR="007D6972"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浦东新区科经委《浦东新区新增产业用地项目准入工作指引》（二零二一年版）</w:delText>
        </w:r>
        <w:r w:rsidR="007D6972" w:rsidRPr="006E0CE9" w:rsidDel="00F82597">
          <w:rPr>
            <w:rFonts w:ascii="仿宋_GB2312" w:eastAsia="仿宋_GB2312" w:hAnsi="Calibri" w:hint="eastAsia"/>
            <w:sz w:val="32"/>
            <w:szCs w:val="32"/>
          </w:rPr>
          <w:delText>、</w:delText>
        </w:r>
        <w:r w:rsidR="00A06EF7" w:rsidRPr="006E0CE9" w:rsidDel="00F82597">
          <w:rPr>
            <w:rFonts w:ascii="仿宋_GB2312" w:eastAsia="仿宋_GB2312" w:hAnsi="Calibri" w:hint="eastAsia"/>
            <w:sz w:val="32"/>
            <w:szCs w:val="32"/>
          </w:rPr>
          <w:delText>《</w:delText>
        </w:r>
        <w:r w:rsidR="00A06EF7" w:rsidRPr="006E0CE9" w:rsidDel="00F82597">
          <w:rPr>
            <w:rFonts w:ascii="仿宋_GB2312" w:eastAsia="仿宋_GB2312" w:hAnsi="Calibri"/>
            <w:sz w:val="32"/>
            <w:szCs w:val="32"/>
          </w:rPr>
          <w:delText>上海市生态环境局关于进一步加强本市产业园区规划环境影响评价工作的通知</w:delText>
        </w:r>
        <w:r w:rsidR="00A06EF7" w:rsidRPr="006E0CE9" w:rsidDel="00F82597">
          <w:rPr>
            <w:rFonts w:ascii="仿宋_GB2312" w:eastAsia="仿宋_GB2312" w:hAnsi="Calibri" w:hint="eastAsia"/>
            <w:sz w:val="32"/>
            <w:szCs w:val="32"/>
          </w:rPr>
          <w:delText>》（</w:delText>
        </w:r>
        <w:r w:rsidR="00A06EF7" w:rsidRPr="006E0CE9" w:rsidDel="00F82597">
          <w:rPr>
            <w:rFonts w:ascii="仿宋_GB2312" w:eastAsia="仿宋_GB2312" w:hAnsi="Calibri"/>
            <w:sz w:val="32"/>
            <w:szCs w:val="32"/>
          </w:rPr>
          <w:delText>沪环评[2021]243号</w:delText>
        </w:r>
        <w:r w:rsidR="00A06EF7"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和“批项目核总量”等相关工作要求，我局制定了关于提前开展产业项目环保准入符合性研判的工作流程，旨在提前研判产业项目环保要求，在前期招商阶段完成环境影响分析和相关职能部门预判等工作，提高后续项目落地效率，并充分告知属地街镇产业情况，为产业项目后续施工和生产营造良好的</w:delText>
        </w:r>
        <w:r w:rsidR="00A00D05"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产城融合</w:delText>
        </w:r>
        <w:r w:rsidR="00A00D05" w:rsidRPr="006E0CE9"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环境奠定基础。</w:delText>
        </w:r>
      </w:del>
    </w:p>
    <w:p w14:paraId="34FC8DFC" w14:textId="0A73DEA3" w:rsidR="009277A5" w:rsidRPr="008B45B0" w:rsidDel="00F82597" w:rsidRDefault="0078349B" w:rsidP="008B45B0">
      <w:pPr>
        <w:spacing w:line="560" w:lineRule="exact"/>
        <w:ind w:firstLineChars="200" w:firstLine="640"/>
        <w:jc w:val="both"/>
        <w:rPr>
          <w:del w:id="21" w:author="刘萌萌:排版" w:date="2024-10-14T10:48:00Z"/>
          <w:rFonts w:ascii="黑体" w:eastAsia="黑体" w:hAnsi="黑体"/>
          <w:sz w:val="32"/>
          <w:szCs w:val="32"/>
        </w:rPr>
      </w:pPr>
      <w:del w:id="22" w:author="刘萌萌:排版" w:date="2024-10-14T10:48:00Z">
        <w:r w:rsidRPr="008B45B0" w:rsidDel="00F82597">
          <w:rPr>
            <w:rFonts w:ascii="黑体" w:eastAsia="黑体" w:hAnsi="黑体" w:hint="eastAsia"/>
            <w:sz w:val="32"/>
            <w:szCs w:val="32"/>
          </w:rPr>
          <w:delText>二、具体研判内容</w:delText>
        </w:r>
      </w:del>
    </w:p>
    <w:p w14:paraId="11862773" w14:textId="54A659BD" w:rsidR="009277A5" w:rsidRPr="008B45B0" w:rsidDel="00F82597" w:rsidRDefault="0078349B" w:rsidP="008B45B0">
      <w:pPr>
        <w:spacing w:line="560" w:lineRule="exact"/>
        <w:ind w:firstLineChars="200" w:firstLine="643"/>
        <w:jc w:val="both"/>
        <w:rPr>
          <w:del w:id="23" w:author="刘萌萌:排版" w:date="2024-10-14T10:48:00Z"/>
          <w:rFonts w:ascii="楷体_GB2312" w:eastAsia="楷体_GB2312" w:hAnsi="Calibri"/>
          <w:b/>
          <w:sz w:val="32"/>
          <w:szCs w:val="32"/>
        </w:rPr>
      </w:pPr>
      <w:del w:id="24" w:author="刘萌萌:排版" w:date="2024-10-14T10:48:00Z">
        <w:r w:rsidRPr="008B45B0" w:rsidDel="00F82597">
          <w:rPr>
            <w:rFonts w:ascii="楷体_GB2312" w:eastAsia="楷体_GB2312" w:hAnsi="Calibri"/>
            <w:b/>
            <w:sz w:val="32"/>
            <w:szCs w:val="32"/>
          </w:rPr>
          <w:delText>1</w:delText>
        </w:r>
        <w:r w:rsidR="006E0CE9" w:rsidRPr="008B45B0" w:rsidDel="00F82597">
          <w:rPr>
            <w:rFonts w:ascii="楷体_GB2312" w:eastAsia="楷体_GB2312" w:hAnsi="Calibri" w:hint="eastAsia"/>
            <w:b/>
            <w:sz w:val="32"/>
            <w:szCs w:val="32"/>
          </w:rPr>
          <w:delText>、</w:delText>
        </w:r>
        <w:r w:rsidRPr="008B45B0" w:rsidDel="00F82597">
          <w:rPr>
            <w:rFonts w:ascii="楷体_GB2312" w:eastAsia="楷体_GB2312" w:hAnsi="Calibri" w:hint="eastAsia"/>
            <w:b/>
            <w:sz w:val="32"/>
            <w:szCs w:val="32"/>
          </w:rPr>
          <w:delText>企业提前开展环境影响评价。</w:delText>
        </w:r>
      </w:del>
    </w:p>
    <w:p w14:paraId="60E8FBD6" w14:textId="08211607" w:rsidR="00867A36" w:rsidRPr="006E0CE9" w:rsidDel="00F82597" w:rsidRDefault="00AC469B" w:rsidP="008B45B0">
      <w:pPr>
        <w:spacing w:line="560" w:lineRule="exact"/>
        <w:ind w:firstLineChars="200" w:firstLine="640"/>
        <w:jc w:val="both"/>
        <w:rPr>
          <w:del w:id="25" w:author="刘萌萌:排版" w:date="2024-10-14T10:48:00Z"/>
          <w:rFonts w:ascii="仿宋_GB2312" w:eastAsia="仿宋_GB2312" w:hAnsi="Calibri"/>
          <w:sz w:val="32"/>
          <w:szCs w:val="32"/>
        </w:rPr>
      </w:pPr>
      <w:del w:id="26" w:author="刘萌萌:排版" w:date="2024-10-14T10:48:00Z">
        <w:r w:rsidRPr="006E0CE9" w:rsidDel="00F82597">
          <w:rPr>
            <w:rFonts w:ascii="仿宋_GB2312" w:eastAsia="仿宋_GB2312" w:hAnsi="Calibri" w:hint="eastAsia"/>
            <w:sz w:val="32"/>
            <w:szCs w:val="32"/>
          </w:rPr>
          <w:delText>拟落地项目企业提前开展环境影响评价，重点</w:delText>
        </w:r>
        <w:r w:rsidR="00103F59" w:rsidRPr="006E0CE9" w:rsidDel="00F82597">
          <w:rPr>
            <w:rFonts w:ascii="仿宋_GB2312" w:eastAsia="仿宋_GB2312" w:hAnsi="Calibri" w:hint="eastAsia"/>
            <w:sz w:val="32"/>
            <w:szCs w:val="32"/>
          </w:rPr>
          <w:delText>关注</w:delText>
        </w:r>
        <w:r w:rsidRPr="006E0CE9" w:rsidDel="00F82597">
          <w:rPr>
            <w:rFonts w:ascii="仿宋_GB2312" w:eastAsia="仿宋_GB2312" w:hAnsi="Calibri" w:hint="eastAsia"/>
            <w:sz w:val="32"/>
            <w:szCs w:val="32"/>
          </w:rPr>
          <w:delText>与生态环境规划、规划环评等符合性，</w:delText>
        </w:r>
        <w:r w:rsidR="00103F59" w:rsidRPr="006E0CE9" w:rsidDel="00F82597">
          <w:rPr>
            <w:rFonts w:ascii="仿宋_GB2312" w:eastAsia="仿宋_GB2312" w:hAnsi="Calibri" w:hint="eastAsia"/>
            <w:sz w:val="32"/>
            <w:szCs w:val="32"/>
          </w:rPr>
          <w:delText>结合周边环境敏感目标情况，分析</w:delText>
        </w:r>
        <w:r w:rsidRPr="006E0CE9" w:rsidDel="00F82597">
          <w:rPr>
            <w:rFonts w:ascii="仿宋_GB2312" w:eastAsia="仿宋_GB2312" w:hAnsi="Calibri" w:hint="eastAsia"/>
            <w:sz w:val="32"/>
            <w:szCs w:val="32"/>
          </w:rPr>
          <w:delText>噪声、恶臭异味及环境风险影响</w:delText>
        </w:r>
        <w:r w:rsidR="00103F59" w:rsidRPr="006E0CE9" w:rsidDel="00F82597">
          <w:rPr>
            <w:rFonts w:ascii="仿宋_GB2312" w:eastAsia="仿宋_GB2312" w:hAnsi="Calibri" w:hint="eastAsia"/>
            <w:sz w:val="32"/>
            <w:szCs w:val="32"/>
          </w:rPr>
          <w:delText>，论证</w:delText>
        </w:r>
        <w:r w:rsidRPr="006E0CE9" w:rsidDel="00F82597">
          <w:rPr>
            <w:rFonts w:ascii="仿宋_GB2312" w:eastAsia="仿宋_GB2312" w:hAnsi="Calibri" w:hint="eastAsia"/>
            <w:sz w:val="32"/>
            <w:szCs w:val="32"/>
          </w:rPr>
          <w:delText>项目选址环境合理性</w:delText>
        </w:r>
        <w:r w:rsidR="00103F59" w:rsidRPr="006E0CE9" w:rsidDel="00F82597">
          <w:rPr>
            <w:rFonts w:ascii="仿宋_GB2312" w:eastAsia="仿宋_GB2312" w:hAnsi="Calibri" w:hint="eastAsia"/>
            <w:sz w:val="32"/>
            <w:szCs w:val="32"/>
          </w:rPr>
          <w:delText>，评价项目环境可行性等。</w:delText>
        </w:r>
      </w:del>
    </w:p>
    <w:p w14:paraId="7F8AB8BB" w14:textId="5441E967" w:rsidR="009277A5" w:rsidRPr="008B45B0" w:rsidDel="00F82597" w:rsidRDefault="0078349B" w:rsidP="008B45B0">
      <w:pPr>
        <w:spacing w:line="560" w:lineRule="exact"/>
        <w:ind w:firstLineChars="200" w:firstLine="643"/>
        <w:jc w:val="both"/>
        <w:rPr>
          <w:del w:id="27" w:author="刘萌萌:排版" w:date="2024-10-14T10:48:00Z"/>
          <w:rFonts w:ascii="楷体_GB2312" w:eastAsia="楷体_GB2312" w:hAnsi="Calibri"/>
          <w:b/>
          <w:sz w:val="32"/>
          <w:szCs w:val="32"/>
        </w:rPr>
      </w:pPr>
      <w:del w:id="28" w:author="刘萌萌:排版" w:date="2024-10-14T10:48:00Z">
        <w:r w:rsidRPr="008B45B0" w:rsidDel="00F82597">
          <w:rPr>
            <w:rFonts w:ascii="楷体_GB2312" w:eastAsia="楷体_GB2312" w:hAnsi="Calibri"/>
            <w:b/>
            <w:sz w:val="32"/>
            <w:szCs w:val="32"/>
          </w:rPr>
          <w:delText>2</w:delText>
        </w:r>
        <w:r w:rsidR="006E0CE9" w:rsidRPr="008B45B0" w:rsidDel="00F82597">
          <w:rPr>
            <w:rFonts w:ascii="楷体_GB2312" w:eastAsia="楷体_GB2312" w:hAnsi="Calibri" w:hint="eastAsia"/>
            <w:b/>
            <w:sz w:val="32"/>
            <w:szCs w:val="32"/>
          </w:rPr>
          <w:delText>、</w:delText>
        </w:r>
        <w:r w:rsidRPr="008B45B0" w:rsidDel="00F82597">
          <w:rPr>
            <w:rFonts w:ascii="楷体_GB2312" w:eastAsia="楷体_GB2312" w:hAnsi="Calibri" w:hint="eastAsia"/>
            <w:b/>
            <w:sz w:val="32"/>
            <w:szCs w:val="32"/>
          </w:rPr>
          <w:delText>相关街镇提前开展“邻避效应”研判。</w:delText>
        </w:r>
      </w:del>
    </w:p>
    <w:p w14:paraId="1101B1DD" w14:textId="1E349EA7" w:rsidR="00103F59" w:rsidRPr="006E0CE9" w:rsidDel="00F82597" w:rsidRDefault="00103F59" w:rsidP="008B45B0">
      <w:pPr>
        <w:spacing w:line="560" w:lineRule="exact"/>
        <w:ind w:firstLineChars="200" w:firstLine="640"/>
        <w:jc w:val="both"/>
        <w:rPr>
          <w:del w:id="29" w:author="刘萌萌:排版" w:date="2024-10-14T10:48:00Z"/>
          <w:rFonts w:ascii="仿宋_GB2312" w:eastAsia="仿宋_GB2312" w:hAnsi="Calibri"/>
          <w:sz w:val="32"/>
          <w:szCs w:val="32"/>
        </w:rPr>
      </w:pPr>
      <w:del w:id="30" w:author="刘萌萌:排版" w:date="2024-10-14T10:48:00Z">
        <w:r w:rsidRPr="006E0CE9" w:rsidDel="00F82597">
          <w:rPr>
            <w:rFonts w:ascii="仿宋_GB2312" w:eastAsia="仿宋_GB2312" w:hAnsi="Calibri" w:hint="eastAsia"/>
            <w:sz w:val="32"/>
            <w:szCs w:val="32"/>
          </w:rPr>
          <w:delText>相关街镇结合企业提供资料和园区环境管理</w:delText>
        </w:r>
        <w:r w:rsidR="00A00D05" w:rsidRPr="006E0CE9" w:rsidDel="00F82597">
          <w:rPr>
            <w:rFonts w:ascii="仿宋_GB2312" w:eastAsia="仿宋_GB2312" w:hAnsi="Calibri" w:hint="eastAsia"/>
            <w:sz w:val="32"/>
            <w:szCs w:val="32"/>
          </w:rPr>
          <w:delText>等</w:delText>
        </w:r>
        <w:r w:rsidRPr="006E0CE9" w:rsidDel="00F82597">
          <w:rPr>
            <w:rFonts w:ascii="仿宋_GB2312" w:eastAsia="仿宋_GB2312" w:hAnsi="Calibri" w:hint="eastAsia"/>
            <w:sz w:val="32"/>
            <w:szCs w:val="32"/>
          </w:rPr>
          <w:delText>实际情况，研判落地项目是否存在“邻避”隐患，预判可能产生的信访矛盾，采取切实可行措施，防范、降低和消除社会风险。</w:delText>
        </w:r>
      </w:del>
    </w:p>
    <w:p w14:paraId="15707B17" w14:textId="16C32E7B" w:rsidR="009D5EF8" w:rsidRPr="008B45B0" w:rsidDel="00F82597" w:rsidRDefault="009D5EF8" w:rsidP="008B45B0">
      <w:pPr>
        <w:spacing w:line="560" w:lineRule="exact"/>
        <w:ind w:firstLineChars="200" w:firstLine="643"/>
        <w:jc w:val="both"/>
        <w:rPr>
          <w:del w:id="31" w:author="刘萌萌:排版" w:date="2024-10-14T10:48:00Z"/>
          <w:rFonts w:ascii="楷体_GB2312" w:eastAsia="楷体_GB2312" w:hAnsi="Calibri"/>
          <w:b/>
          <w:sz w:val="32"/>
          <w:szCs w:val="32"/>
        </w:rPr>
      </w:pPr>
      <w:del w:id="32" w:author="刘萌萌:排版" w:date="2024-10-14T10:48:00Z">
        <w:r w:rsidRPr="008B45B0" w:rsidDel="00F82597">
          <w:rPr>
            <w:rFonts w:ascii="楷体_GB2312" w:eastAsia="楷体_GB2312" w:hAnsi="Calibri"/>
            <w:b/>
            <w:sz w:val="32"/>
            <w:szCs w:val="32"/>
          </w:rPr>
          <w:delText>3</w:delText>
        </w:r>
        <w:r w:rsidR="006E0CE9" w:rsidRPr="008B45B0" w:rsidDel="00F82597">
          <w:rPr>
            <w:rFonts w:ascii="楷体_GB2312" w:eastAsia="楷体_GB2312" w:hAnsi="Calibri" w:hint="eastAsia"/>
            <w:b/>
            <w:sz w:val="32"/>
            <w:szCs w:val="32"/>
          </w:rPr>
          <w:delText>、</w:delText>
        </w:r>
        <w:r w:rsidR="006060D8" w:rsidRPr="008B45B0" w:rsidDel="00F82597">
          <w:rPr>
            <w:rFonts w:ascii="楷体_GB2312" w:eastAsia="楷体_GB2312" w:hAnsi="Calibri"/>
            <w:b/>
            <w:sz w:val="32"/>
            <w:szCs w:val="32"/>
          </w:rPr>
          <w:delText>1+</w:delText>
        </w:r>
        <w:r w:rsidRPr="008B45B0" w:rsidDel="00F82597">
          <w:rPr>
            <w:rFonts w:ascii="楷体_GB2312" w:eastAsia="楷体_GB2312" w:hAnsi="Calibri" w:hint="eastAsia"/>
            <w:b/>
            <w:sz w:val="32"/>
            <w:szCs w:val="32"/>
          </w:rPr>
          <w:delText>6+2平台提前展开项目初审</w:delText>
        </w:r>
      </w:del>
    </w:p>
    <w:p w14:paraId="172ECE2A" w14:textId="1C78196C" w:rsidR="009D5EF8" w:rsidRPr="006E0CE9" w:rsidDel="00F82597" w:rsidRDefault="001510FC" w:rsidP="008B45B0">
      <w:pPr>
        <w:spacing w:line="560" w:lineRule="exact"/>
        <w:ind w:firstLineChars="200" w:firstLine="640"/>
        <w:jc w:val="both"/>
        <w:rPr>
          <w:del w:id="33" w:author="刘萌萌:排版" w:date="2024-10-14T10:48:00Z"/>
          <w:rFonts w:ascii="仿宋_GB2312" w:eastAsia="仿宋_GB2312" w:hAnsi="Calibri"/>
          <w:sz w:val="32"/>
          <w:szCs w:val="32"/>
        </w:rPr>
      </w:pPr>
      <w:del w:id="34" w:author="刘萌萌:排版" w:date="2024-10-14T10:48:00Z">
        <w:r w:rsidRPr="006E0CE9" w:rsidDel="00F82597">
          <w:rPr>
            <w:rFonts w:ascii="仿宋_GB2312" w:eastAsia="仿宋_GB2312" w:hAnsi="Calibri" w:hint="eastAsia"/>
            <w:sz w:val="32"/>
            <w:szCs w:val="32"/>
          </w:rPr>
          <w:delText>根据建设项目行政许可权限范围，</w:delText>
        </w:r>
        <w:r w:rsidR="006060D8" w:rsidRPr="006E0CE9" w:rsidDel="00F82597">
          <w:rPr>
            <w:rFonts w:ascii="仿宋_GB2312" w:eastAsia="仿宋_GB2312" w:hAnsi="Calibri" w:hint="eastAsia"/>
            <w:sz w:val="32"/>
            <w:szCs w:val="32"/>
          </w:rPr>
          <w:delText>区生态环境局</w:delText>
        </w:r>
        <w:r w:rsidRPr="006E0CE9" w:rsidDel="00F82597">
          <w:rPr>
            <w:rFonts w:ascii="仿宋_GB2312" w:eastAsia="仿宋_GB2312" w:hAnsi="Calibri" w:hint="eastAsia"/>
            <w:sz w:val="32"/>
            <w:szCs w:val="32"/>
          </w:rPr>
          <w:delText>负责的</w:delText>
        </w:r>
        <w:r w:rsidR="006060D8" w:rsidRPr="006E0CE9" w:rsidDel="00F82597">
          <w:rPr>
            <w:rFonts w:ascii="仿宋_GB2312" w:eastAsia="仿宋_GB2312" w:hAnsi="Calibri" w:hint="eastAsia"/>
            <w:sz w:val="32"/>
            <w:szCs w:val="32"/>
          </w:rPr>
          <w:delText>建设项目，由区生态环境局内部征询意见。</w:delText>
        </w:r>
        <w:r w:rsidR="0046251A" w:rsidRPr="006E0CE9" w:rsidDel="00F82597">
          <w:rPr>
            <w:rFonts w:ascii="仿宋_GB2312" w:eastAsia="仿宋_GB2312" w:hAnsi="Calibri" w:hint="eastAsia"/>
            <w:sz w:val="32"/>
            <w:szCs w:val="32"/>
          </w:rPr>
          <w:delText>由6+2平台对</w:delText>
        </w:r>
        <w:r w:rsidR="005F58DF" w:rsidRPr="006E0CE9" w:rsidDel="00F82597">
          <w:rPr>
            <w:rFonts w:ascii="仿宋_GB2312" w:eastAsia="仿宋_GB2312" w:hAnsi="Calibri" w:hint="eastAsia"/>
            <w:sz w:val="32"/>
            <w:szCs w:val="32"/>
          </w:rPr>
          <w:delText>其余的</w:delText>
        </w:r>
        <w:r w:rsidR="0046251A" w:rsidRPr="006E0CE9" w:rsidDel="00F82597">
          <w:rPr>
            <w:rFonts w:ascii="仿宋_GB2312" w:eastAsia="仿宋_GB2312" w:hAnsi="Calibri" w:hint="eastAsia"/>
            <w:sz w:val="32"/>
            <w:szCs w:val="32"/>
          </w:rPr>
          <w:delText>建设项目的环保准入符合性、新增总量及其指标来源进行</w:delText>
        </w:r>
        <w:r w:rsidR="005F57DA" w:rsidRPr="006E0CE9" w:rsidDel="00F82597">
          <w:rPr>
            <w:rFonts w:ascii="仿宋_GB2312" w:eastAsia="仿宋_GB2312" w:hAnsi="Calibri" w:hint="eastAsia"/>
            <w:sz w:val="32"/>
            <w:szCs w:val="32"/>
          </w:rPr>
          <w:delText>分析</w:delText>
        </w:r>
        <w:r w:rsidR="0046251A" w:rsidRPr="006E0CE9" w:rsidDel="00F82597">
          <w:rPr>
            <w:rFonts w:ascii="仿宋_GB2312" w:eastAsia="仿宋_GB2312" w:hAnsi="Calibri" w:hint="eastAsia"/>
            <w:sz w:val="32"/>
            <w:szCs w:val="32"/>
          </w:rPr>
          <w:delText>预判，</w:delText>
        </w:r>
        <w:r w:rsidR="009D5EF8" w:rsidRPr="006E0CE9" w:rsidDel="00F82597">
          <w:rPr>
            <w:rFonts w:ascii="仿宋_GB2312" w:eastAsia="仿宋_GB2312" w:hAnsi="Calibri" w:hint="eastAsia"/>
            <w:sz w:val="32"/>
            <w:szCs w:val="32"/>
          </w:rPr>
          <w:delText>提出预审意见。</w:delText>
        </w:r>
        <w:r w:rsidR="0046251A" w:rsidRPr="006E0CE9" w:rsidDel="00F82597">
          <w:rPr>
            <w:rFonts w:ascii="仿宋_GB2312" w:eastAsia="仿宋_GB2312" w:hAnsi="Calibri" w:hint="eastAsia"/>
            <w:sz w:val="32"/>
            <w:szCs w:val="32"/>
          </w:rPr>
          <w:delText>对实施新增总量削减替代的建设项目，</w:delText>
        </w:r>
        <w:r w:rsidR="00D631E9" w:rsidRPr="006E0CE9" w:rsidDel="00F82597">
          <w:rPr>
            <w:rFonts w:ascii="仿宋_GB2312" w:eastAsia="仿宋_GB2312" w:hAnsi="Calibri" w:hint="eastAsia"/>
            <w:sz w:val="32"/>
            <w:szCs w:val="32"/>
          </w:rPr>
          <w:delText>应提前</w:delText>
        </w:r>
        <w:r w:rsidR="006409DE" w:rsidRPr="006E0CE9" w:rsidDel="00F82597">
          <w:rPr>
            <w:rFonts w:ascii="仿宋_GB2312" w:eastAsia="仿宋_GB2312" w:hAnsi="Calibri" w:hint="eastAsia"/>
            <w:sz w:val="32"/>
            <w:szCs w:val="32"/>
          </w:rPr>
          <w:delText>预判</w:delText>
        </w:r>
        <w:r w:rsidR="0046251A" w:rsidRPr="006E0CE9" w:rsidDel="00F82597">
          <w:rPr>
            <w:rFonts w:ascii="仿宋_GB2312" w:eastAsia="仿宋_GB2312" w:hAnsi="Calibri" w:hint="eastAsia"/>
            <w:sz w:val="32"/>
            <w:szCs w:val="32"/>
          </w:rPr>
          <w:delText>削减替代来源。</w:delText>
        </w:r>
      </w:del>
    </w:p>
    <w:p w14:paraId="7B37599D" w14:textId="6B37A42C" w:rsidR="009277A5" w:rsidRPr="008B45B0" w:rsidDel="00F82597" w:rsidRDefault="0078349B" w:rsidP="008B45B0">
      <w:pPr>
        <w:spacing w:line="560" w:lineRule="exact"/>
        <w:ind w:firstLineChars="200" w:firstLine="640"/>
        <w:jc w:val="both"/>
        <w:rPr>
          <w:del w:id="35" w:author="刘萌萌:排版" w:date="2024-10-14T10:48:00Z"/>
          <w:rFonts w:ascii="黑体" w:eastAsia="黑体" w:hAnsi="黑体"/>
          <w:sz w:val="32"/>
          <w:szCs w:val="32"/>
        </w:rPr>
      </w:pPr>
      <w:del w:id="36" w:author="刘萌萌:排版" w:date="2024-10-14T10:48:00Z">
        <w:r w:rsidRPr="008B45B0" w:rsidDel="00F82597">
          <w:rPr>
            <w:rFonts w:ascii="黑体" w:eastAsia="黑体" w:hAnsi="黑体" w:hint="eastAsia"/>
            <w:sz w:val="32"/>
            <w:szCs w:val="32"/>
          </w:rPr>
          <w:delText>三、具体流程</w:delText>
        </w:r>
      </w:del>
    </w:p>
    <w:p w14:paraId="5CA42313" w14:textId="77A8A937" w:rsidR="009277A5" w:rsidRPr="006E0CE9" w:rsidDel="00F82597" w:rsidRDefault="0078349B" w:rsidP="008B45B0">
      <w:pPr>
        <w:spacing w:line="560" w:lineRule="exact"/>
        <w:ind w:firstLineChars="200" w:firstLine="640"/>
        <w:jc w:val="both"/>
        <w:rPr>
          <w:del w:id="37" w:author="刘萌萌:排版" w:date="2024-10-14T10:48:00Z"/>
          <w:rFonts w:ascii="仿宋_GB2312" w:eastAsia="仿宋_GB2312" w:hAnsi="Calibri"/>
          <w:sz w:val="32"/>
          <w:szCs w:val="32"/>
        </w:rPr>
      </w:pPr>
      <w:del w:id="38" w:author="刘萌萌:排版" w:date="2024-10-14T10:48:00Z">
        <w:r w:rsidRPr="006E0CE9" w:rsidDel="00F82597">
          <w:rPr>
            <w:rFonts w:ascii="仿宋_GB2312" w:eastAsia="仿宋_GB2312" w:hAnsi="Calibri" w:hint="eastAsia"/>
            <w:sz w:val="32"/>
            <w:szCs w:val="32"/>
          </w:rPr>
          <w:delText>在向“两委两局项目准入工作”牵头部门提交“浦东新区产业项目准入资料”时，同步将项目环保准入符合性研判材料提交我局。具体要求如下：</w:delText>
        </w:r>
      </w:del>
    </w:p>
    <w:p w14:paraId="1FE28910" w14:textId="0243CA46" w:rsidR="009277A5" w:rsidRPr="006E0CE9" w:rsidDel="00F82597" w:rsidRDefault="0078349B" w:rsidP="008B45B0">
      <w:pPr>
        <w:spacing w:line="560" w:lineRule="exact"/>
        <w:ind w:firstLineChars="200" w:firstLine="643"/>
        <w:jc w:val="both"/>
        <w:rPr>
          <w:del w:id="39" w:author="刘萌萌:排版" w:date="2024-10-14T10:48:00Z"/>
          <w:rFonts w:ascii="仿宋_GB2312" w:eastAsia="仿宋_GB2312" w:hAnsi="Calibri"/>
          <w:sz w:val="32"/>
          <w:szCs w:val="32"/>
        </w:rPr>
      </w:pPr>
      <w:del w:id="40" w:author="刘萌萌:排版" w:date="2024-10-14T10:48:00Z">
        <w:r w:rsidRPr="008B45B0" w:rsidDel="00F82597">
          <w:rPr>
            <w:rFonts w:ascii="楷体_GB2312" w:eastAsia="楷体_GB2312" w:hAnsi="Calibri" w:hint="eastAsia"/>
            <w:b/>
            <w:sz w:val="32"/>
            <w:szCs w:val="32"/>
          </w:rPr>
          <w:delText>1、</w:delText>
        </w:r>
        <w:r w:rsidR="00867A36" w:rsidRPr="008B45B0" w:rsidDel="00F82597">
          <w:rPr>
            <w:rFonts w:ascii="楷体_GB2312" w:eastAsia="楷体_GB2312" w:hAnsi="Calibri" w:hint="eastAsia"/>
            <w:b/>
            <w:sz w:val="32"/>
            <w:szCs w:val="32"/>
          </w:rPr>
          <w:delText>分类管理</w:delText>
        </w:r>
        <w:r w:rsidR="00130459" w:rsidRPr="008B45B0" w:rsidDel="00F82597">
          <w:rPr>
            <w:rFonts w:ascii="楷体_GB2312" w:eastAsia="楷体_GB2312" w:hAnsi="Calibri" w:hint="eastAsia"/>
            <w:b/>
            <w:sz w:val="32"/>
            <w:szCs w:val="32"/>
          </w:rPr>
          <w:delText>。</w:delText>
        </w:r>
        <w:r w:rsidR="00130459" w:rsidRPr="006E0CE9" w:rsidDel="00F82597">
          <w:rPr>
            <w:rFonts w:ascii="仿宋_GB2312" w:eastAsia="仿宋_GB2312" w:hAnsi="Calibri" w:hint="eastAsia"/>
            <w:sz w:val="32"/>
            <w:szCs w:val="32"/>
          </w:rPr>
          <w:delText>对于</w:delText>
        </w:r>
        <w:r w:rsidRPr="006E0CE9" w:rsidDel="00F82597">
          <w:rPr>
            <w:rFonts w:ascii="仿宋_GB2312" w:eastAsia="仿宋_GB2312" w:hAnsi="Calibri" w:hint="eastAsia"/>
            <w:sz w:val="32"/>
            <w:szCs w:val="32"/>
          </w:rPr>
          <w:delText>已明确建设内容的产业用地项目，提交《浦东新区产业用地项目环保准入信息反馈表（A表）》；</w:delText>
        </w:r>
        <w:r w:rsidR="00130459" w:rsidRPr="006E0CE9" w:rsidDel="00F82597">
          <w:rPr>
            <w:rFonts w:ascii="仿宋_GB2312" w:eastAsia="仿宋_GB2312" w:hAnsi="Calibri" w:hint="eastAsia"/>
            <w:sz w:val="32"/>
            <w:szCs w:val="32"/>
          </w:rPr>
          <w:delText>对于</w:delText>
        </w:r>
        <w:r w:rsidRPr="006E0CE9" w:rsidDel="00F82597">
          <w:rPr>
            <w:rFonts w:ascii="仿宋_GB2312" w:eastAsia="仿宋_GB2312" w:hAnsi="Calibri" w:hint="eastAsia"/>
            <w:sz w:val="32"/>
            <w:szCs w:val="32"/>
          </w:rPr>
          <w:delText>未明确建设内容（如新建标准厂房、研发楼，后续再招租的平台类项目等）的产业用地项目，提交《浦东新区产业用地项目环保准入信息反馈表（B表）》（《信息反馈表》和具体填表要求，见附件）。</w:delText>
        </w:r>
      </w:del>
    </w:p>
    <w:p w14:paraId="50B0F9A3" w14:textId="567F380D" w:rsidR="009277A5" w:rsidRPr="006E0CE9" w:rsidDel="00F82597" w:rsidRDefault="0078349B" w:rsidP="008B45B0">
      <w:pPr>
        <w:spacing w:line="560" w:lineRule="exact"/>
        <w:ind w:firstLineChars="200" w:firstLine="643"/>
        <w:jc w:val="both"/>
        <w:rPr>
          <w:del w:id="41" w:author="刘萌萌:排版" w:date="2024-10-14T10:48:00Z"/>
          <w:rFonts w:ascii="仿宋_GB2312" w:eastAsia="仿宋_GB2312" w:hAnsi="Calibri"/>
          <w:sz w:val="32"/>
          <w:szCs w:val="32"/>
        </w:rPr>
      </w:pPr>
      <w:del w:id="42" w:author="刘萌萌:排版" w:date="2024-10-14T10:48:00Z">
        <w:r w:rsidRPr="008B45B0" w:rsidDel="00F82597">
          <w:rPr>
            <w:rFonts w:ascii="楷体_GB2312" w:eastAsia="楷体_GB2312" w:hAnsi="Calibri" w:hint="eastAsia"/>
            <w:b/>
            <w:sz w:val="32"/>
            <w:szCs w:val="32"/>
          </w:rPr>
          <w:delText>2、</w:delText>
        </w:r>
        <w:r w:rsidR="00867A36" w:rsidRPr="008B45B0" w:rsidDel="00F82597">
          <w:rPr>
            <w:rFonts w:ascii="楷体_GB2312" w:eastAsia="楷体_GB2312" w:hAnsi="Calibri" w:hint="eastAsia"/>
            <w:b/>
            <w:sz w:val="32"/>
            <w:szCs w:val="32"/>
          </w:rPr>
          <w:delText>协同配合</w:delText>
        </w:r>
        <w:r w:rsidR="00130459" w:rsidRPr="008B45B0" w:rsidDel="00F82597">
          <w:rPr>
            <w:rFonts w:ascii="楷体_GB2312" w:eastAsia="楷体_GB2312" w:hAnsi="Calibri" w:hint="eastAsia"/>
            <w:b/>
            <w:sz w:val="32"/>
            <w:szCs w:val="32"/>
          </w:rPr>
          <w:delText>。</w:delText>
        </w:r>
        <w:r w:rsidRPr="006E0CE9" w:rsidDel="00F82597">
          <w:rPr>
            <w:rFonts w:ascii="仿宋_GB2312" w:eastAsia="仿宋_GB2312" w:hAnsi="Calibri" w:hint="eastAsia"/>
            <w:sz w:val="32"/>
            <w:szCs w:val="32"/>
          </w:rPr>
          <w:delText>《信息反馈表》（A表-1、B表-1）需由</w:delText>
        </w:r>
        <w:r w:rsidR="00130459" w:rsidRPr="006E0CE9" w:rsidDel="00F82597">
          <w:rPr>
            <w:rFonts w:ascii="仿宋_GB2312" w:eastAsia="仿宋_GB2312" w:hAnsi="Calibri" w:hint="eastAsia"/>
            <w:sz w:val="32"/>
            <w:szCs w:val="32"/>
          </w:rPr>
          <w:delText>项目</w:delText>
        </w:r>
        <w:r w:rsidRPr="006E0CE9" w:rsidDel="00F82597">
          <w:rPr>
            <w:rFonts w:ascii="仿宋_GB2312" w:eastAsia="仿宋_GB2312" w:hAnsi="Calibri" w:hint="eastAsia"/>
            <w:sz w:val="32"/>
            <w:szCs w:val="32"/>
          </w:rPr>
          <w:delText>建设单位按实填写，并加盖公章；信访预判意见表（A表-2、B表-2）由项目所在街镇提供，初审意见表（A表-3、B表-3）按照建设项目环评审批事权委托区域划分，由相关</w:delText>
        </w:r>
        <w:r w:rsidR="00093483" w:rsidRPr="006E0CE9" w:rsidDel="00F82597">
          <w:rPr>
            <w:rFonts w:ascii="仿宋_GB2312" w:eastAsia="仿宋_GB2312" w:hAnsi="Calibri"/>
            <w:sz w:val="32"/>
            <w:szCs w:val="32"/>
          </w:rPr>
          <w:delText>管理局（管委会）</w:delText>
        </w:r>
        <w:r w:rsidRPr="006E0CE9" w:rsidDel="00F82597">
          <w:rPr>
            <w:rFonts w:ascii="仿宋_GB2312" w:eastAsia="仿宋_GB2312" w:hAnsi="Calibri" w:hint="eastAsia"/>
            <w:sz w:val="32"/>
            <w:szCs w:val="32"/>
          </w:rPr>
          <w:delText>和镇提供。各</w:delText>
        </w:r>
        <w:r w:rsidR="00093483" w:rsidRPr="006E0CE9" w:rsidDel="00F82597">
          <w:rPr>
            <w:rFonts w:ascii="仿宋_GB2312" w:eastAsia="仿宋_GB2312" w:hAnsi="Calibri"/>
            <w:sz w:val="32"/>
            <w:szCs w:val="32"/>
          </w:rPr>
          <w:delText>管理局（管委会）</w:delText>
        </w:r>
        <w:r w:rsidRPr="006E0CE9" w:rsidDel="00F82597">
          <w:rPr>
            <w:rFonts w:ascii="仿宋_GB2312" w:eastAsia="仿宋_GB2312" w:hAnsi="Calibri" w:hint="eastAsia"/>
            <w:sz w:val="32"/>
            <w:szCs w:val="32"/>
          </w:rPr>
          <w:delText>、镇人民政府请务必在“两委两局项目准入工作”牵头部门召开准入会议前一周，将《信息反馈表》电子版和扫描版发我局工作邮箱</w:delText>
        </w:r>
        <w:r w:rsidR="009C211B" w:rsidRPr="006E0CE9" w:rsidDel="00F82597">
          <w:rPr>
            <w:rFonts w:ascii="仿宋_GB2312" w:eastAsia="仿宋_GB2312" w:hAnsi="Calibri" w:hint="eastAsia"/>
            <w:sz w:val="32"/>
            <w:szCs w:val="32"/>
          </w:rPr>
          <w:delText xml:space="preserve">：zhangyi_hbj@pudong.gov.cn </w:delText>
        </w:r>
        <w:r w:rsidRPr="006E0CE9" w:rsidDel="00F82597">
          <w:rPr>
            <w:rFonts w:ascii="仿宋_GB2312" w:eastAsia="仿宋_GB2312" w:hAnsi="Calibri" w:hint="eastAsia"/>
            <w:sz w:val="32"/>
            <w:szCs w:val="32"/>
          </w:rPr>
          <w:delText>，以便我局会前了解情况和安排必要的现场踏勘。</w:delText>
        </w:r>
      </w:del>
    </w:p>
    <w:p w14:paraId="3065BF5A" w14:textId="2A1BFAE6" w:rsidR="009277A5" w:rsidRPr="006E0CE9" w:rsidDel="00F82597" w:rsidRDefault="0078349B" w:rsidP="008B45B0">
      <w:pPr>
        <w:spacing w:line="560" w:lineRule="exact"/>
        <w:ind w:firstLineChars="200" w:firstLine="643"/>
        <w:jc w:val="both"/>
        <w:rPr>
          <w:del w:id="43" w:author="刘萌萌:排版" w:date="2024-10-14T10:48:00Z"/>
          <w:rFonts w:ascii="仿宋_GB2312" w:eastAsia="仿宋_GB2312" w:hAnsi="Calibri"/>
          <w:sz w:val="32"/>
          <w:szCs w:val="32"/>
        </w:rPr>
      </w:pPr>
      <w:del w:id="44" w:author="刘萌萌:排版" w:date="2024-10-14T10:48:00Z">
        <w:r w:rsidRPr="008B45B0" w:rsidDel="00F82597">
          <w:rPr>
            <w:rFonts w:ascii="楷体_GB2312" w:eastAsia="楷体_GB2312" w:hAnsi="Calibri" w:hint="eastAsia"/>
            <w:b/>
            <w:sz w:val="32"/>
            <w:szCs w:val="32"/>
          </w:rPr>
          <w:delText>3、提前沟通。</w:delText>
        </w:r>
        <w:r w:rsidRPr="006E0CE9" w:rsidDel="00F82597">
          <w:rPr>
            <w:rFonts w:ascii="仿宋_GB2312" w:eastAsia="仿宋_GB2312" w:hAnsi="Calibri" w:hint="eastAsia"/>
            <w:sz w:val="32"/>
            <w:szCs w:val="32"/>
          </w:rPr>
          <w:delText>过程中如有疑问的，请各</w:delText>
        </w:r>
        <w:r w:rsidR="00093483" w:rsidRPr="006E0CE9" w:rsidDel="00F82597">
          <w:rPr>
            <w:rFonts w:ascii="仿宋_GB2312" w:eastAsia="仿宋_GB2312" w:hAnsi="Calibri"/>
            <w:sz w:val="32"/>
            <w:szCs w:val="32"/>
          </w:rPr>
          <w:delText>管理局（管委会）</w:delText>
        </w:r>
        <w:r w:rsidRPr="006E0CE9" w:rsidDel="00F82597">
          <w:rPr>
            <w:rFonts w:ascii="仿宋_GB2312" w:eastAsia="仿宋_GB2312" w:hAnsi="Calibri" w:hint="eastAsia"/>
            <w:sz w:val="32"/>
            <w:szCs w:val="32"/>
          </w:rPr>
          <w:delText>和街镇产业部门、环保部门尽早同区生态环境局对接联系，以便提高项目准入时效，及时解决问题。</w:delText>
        </w:r>
      </w:del>
    </w:p>
    <w:p w14:paraId="4A6AB111" w14:textId="0E7523FF" w:rsidR="009277A5" w:rsidRPr="006E0CE9" w:rsidDel="00F82597" w:rsidRDefault="009277A5" w:rsidP="008B45B0">
      <w:pPr>
        <w:spacing w:line="560" w:lineRule="exact"/>
        <w:ind w:firstLineChars="200" w:firstLine="640"/>
        <w:jc w:val="both"/>
        <w:rPr>
          <w:del w:id="45" w:author="刘萌萌:排版" w:date="2024-10-14T10:48:00Z"/>
          <w:rFonts w:ascii="仿宋_GB2312" w:eastAsia="仿宋_GB2312" w:hAnsi="Calibri"/>
          <w:sz w:val="32"/>
          <w:szCs w:val="32"/>
        </w:rPr>
      </w:pPr>
    </w:p>
    <w:p w14:paraId="7A17BD0D" w14:textId="27976D54" w:rsidR="009277A5" w:rsidRPr="006E0CE9" w:rsidDel="00F82597" w:rsidRDefault="0078349B" w:rsidP="008B45B0">
      <w:pPr>
        <w:spacing w:line="560" w:lineRule="exact"/>
        <w:ind w:firstLineChars="200" w:firstLine="640"/>
        <w:jc w:val="both"/>
        <w:rPr>
          <w:del w:id="46" w:author="刘萌萌:排版" w:date="2024-10-14T10:48:00Z"/>
          <w:rFonts w:ascii="仿宋_GB2312" w:eastAsia="仿宋_GB2312" w:hAnsi="Calibri"/>
          <w:sz w:val="32"/>
          <w:szCs w:val="32"/>
        </w:rPr>
      </w:pPr>
      <w:del w:id="47" w:author="刘萌萌:排版" w:date="2024-10-14T10:48:00Z">
        <w:r w:rsidRPr="006E0CE9" w:rsidDel="00F82597">
          <w:rPr>
            <w:rFonts w:ascii="仿宋_GB2312" w:eastAsia="仿宋_GB2312" w:hAnsi="Calibri"/>
            <w:sz w:val="32"/>
            <w:szCs w:val="32"/>
          </w:rPr>
          <w:delText>联系人：</w:delText>
        </w:r>
        <w:r w:rsidRPr="006E0CE9" w:rsidDel="00F82597">
          <w:rPr>
            <w:rFonts w:ascii="仿宋_GB2312" w:eastAsia="仿宋_GB2312" w:hAnsi="Calibri" w:hint="eastAsia"/>
            <w:sz w:val="32"/>
            <w:szCs w:val="32"/>
          </w:rPr>
          <w:delText>区生态环境局环保处  张</w:delText>
        </w:r>
        <w:r w:rsidR="00354FE1" w:rsidDel="00F82597">
          <w:rPr>
            <w:rFonts w:ascii="仿宋_GB2312" w:eastAsia="仿宋_GB2312" w:hAnsi="Calibri" w:hint="eastAsia"/>
            <w:sz w:val="32"/>
            <w:szCs w:val="32"/>
          </w:rPr>
          <w:delText xml:space="preserve">  </w:delText>
        </w:r>
        <w:r w:rsidRPr="006E0CE9" w:rsidDel="00F82597">
          <w:rPr>
            <w:rFonts w:ascii="仿宋_GB2312" w:eastAsia="仿宋_GB2312" w:hAnsi="Calibri" w:hint="eastAsia"/>
            <w:sz w:val="32"/>
            <w:szCs w:val="32"/>
          </w:rPr>
          <w:delText xml:space="preserve">怡  18116080085  </w:delText>
        </w:r>
      </w:del>
    </w:p>
    <w:p w14:paraId="7BBCA0CB" w14:textId="38033E9A" w:rsidR="009277A5" w:rsidRPr="006E0CE9" w:rsidDel="00F82597" w:rsidRDefault="006E0CE9" w:rsidP="008B45B0">
      <w:pPr>
        <w:spacing w:line="560" w:lineRule="exact"/>
        <w:ind w:firstLineChars="200" w:firstLine="640"/>
        <w:jc w:val="both"/>
        <w:rPr>
          <w:del w:id="48" w:author="刘萌萌:排版" w:date="2024-10-14T10:48:00Z"/>
          <w:rFonts w:ascii="仿宋_GB2312" w:eastAsia="仿宋_GB2312" w:hAnsi="Calibri"/>
          <w:sz w:val="32"/>
          <w:szCs w:val="32"/>
        </w:rPr>
      </w:pPr>
      <w:del w:id="49" w:author="刘萌萌:排版" w:date="2024-10-14T10:48:00Z">
        <w:r w:rsidDel="00F82597">
          <w:rPr>
            <w:rFonts w:ascii="仿宋_GB2312" w:eastAsia="仿宋_GB2312" w:hAnsi="Calibri" w:hint="eastAsia"/>
            <w:sz w:val="32"/>
            <w:szCs w:val="32"/>
          </w:rPr>
          <w:delText xml:space="preserve">        </w:delText>
        </w:r>
        <w:r w:rsidR="0078349B" w:rsidRPr="006E0CE9" w:rsidDel="00F82597">
          <w:rPr>
            <w:rFonts w:ascii="仿宋_GB2312" w:eastAsia="仿宋_GB2312" w:hAnsi="Calibri" w:hint="eastAsia"/>
            <w:sz w:val="32"/>
            <w:szCs w:val="32"/>
          </w:rPr>
          <w:delText>区环境</w:delText>
        </w:r>
        <w:r w:rsidR="00792912" w:rsidRPr="006E0CE9" w:rsidDel="00F82597">
          <w:rPr>
            <w:rFonts w:ascii="仿宋_GB2312" w:eastAsia="仿宋_GB2312" w:hAnsi="Calibri" w:hint="eastAsia"/>
            <w:sz w:val="32"/>
            <w:szCs w:val="32"/>
          </w:rPr>
          <w:delText>管理</w:delText>
        </w:r>
        <w:r w:rsidR="0078349B" w:rsidRPr="006E0CE9" w:rsidDel="00F82597">
          <w:rPr>
            <w:rFonts w:ascii="仿宋_GB2312" w:eastAsia="仿宋_GB2312" w:hAnsi="Calibri" w:hint="eastAsia"/>
            <w:sz w:val="32"/>
            <w:szCs w:val="32"/>
          </w:rPr>
          <w:delText xml:space="preserve">事务中心 </w:delText>
        </w:r>
        <w:r w:rsidDel="00F82597">
          <w:rPr>
            <w:rFonts w:ascii="仿宋_GB2312" w:eastAsia="仿宋_GB2312" w:hAnsi="Calibri" w:hint="eastAsia"/>
            <w:sz w:val="32"/>
            <w:szCs w:val="32"/>
          </w:rPr>
          <w:delText xml:space="preserve"> </w:delText>
        </w:r>
        <w:r w:rsidR="0078349B" w:rsidRPr="006E0CE9" w:rsidDel="00F82597">
          <w:rPr>
            <w:rFonts w:ascii="仿宋_GB2312" w:eastAsia="仿宋_GB2312" w:hAnsi="Calibri" w:hint="eastAsia"/>
            <w:sz w:val="32"/>
            <w:szCs w:val="32"/>
          </w:rPr>
          <w:delText xml:space="preserve">王梦梦 </w:delText>
        </w:r>
        <w:r w:rsidDel="00F82597">
          <w:rPr>
            <w:rFonts w:ascii="仿宋_GB2312" w:eastAsia="仿宋_GB2312" w:hAnsi="Calibri" w:hint="eastAsia"/>
            <w:sz w:val="32"/>
            <w:szCs w:val="32"/>
          </w:rPr>
          <w:delText xml:space="preserve"> </w:delText>
        </w:r>
        <w:r w:rsidR="0078349B" w:rsidRPr="006E0CE9" w:rsidDel="00F82597">
          <w:rPr>
            <w:rFonts w:ascii="仿宋_GB2312" w:eastAsia="仿宋_GB2312" w:hAnsi="Calibri" w:hint="eastAsia"/>
            <w:sz w:val="32"/>
            <w:szCs w:val="32"/>
          </w:rPr>
          <w:delText>18116081927</w:delText>
        </w:r>
      </w:del>
    </w:p>
    <w:p w14:paraId="3529FAE3" w14:textId="6F855D87" w:rsidR="009277A5" w:rsidRPr="006E0CE9" w:rsidDel="00F82597" w:rsidRDefault="009277A5" w:rsidP="008B45B0">
      <w:pPr>
        <w:spacing w:line="560" w:lineRule="exact"/>
        <w:ind w:firstLineChars="200" w:firstLine="640"/>
        <w:jc w:val="both"/>
        <w:rPr>
          <w:del w:id="50" w:author="刘萌萌:排版" w:date="2024-10-14T10:48:00Z"/>
          <w:rFonts w:ascii="仿宋_GB2312" w:eastAsia="仿宋_GB2312" w:hAnsi="Calibri"/>
          <w:sz w:val="32"/>
          <w:szCs w:val="32"/>
        </w:rPr>
      </w:pPr>
    </w:p>
    <w:p w14:paraId="1167AC48" w14:textId="775458A3" w:rsidR="009277A5" w:rsidRPr="006E0CE9" w:rsidDel="00F82597" w:rsidRDefault="0078349B" w:rsidP="008B45B0">
      <w:pPr>
        <w:spacing w:line="560" w:lineRule="exact"/>
        <w:ind w:leftChars="305" w:left="2304" w:hangingChars="520" w:hanging="1664"/>
        <w:jc w:val="both"/>
        <w:rPr>
          <w:del w:id="51" w:author="刘萌萌:排版" w:date="2024-10-14T10:48:00Z"/>
          <w:rFonts w:ascii="仿宋_GB2312" w:eastAsia="仿宋_GB2312" w:hAnsi="Calibri"/>
          <w:sz w:val="32"/>
          <w:szCs w:val="32"/>
        </w:rPr>
      </w:pPr>
      <w:del w:id="52" w:author="刘萌萌:排版" w:date="2024-10-14T10:48:00Z">
        <w:r w:rsidRPr="006E0CE9" w:rsidDel="00F82597">
          <w:rPr>
            <w:rFonts w:ascii="仿宋_GB2312" w:eastAsia="仿宋_GB2312" w:hAnsi="Calibri"/>
            <w:sz w:val="32"/>
            <w:szCs w:val="32"/>
          </w:rPr>
          <w:delText>附件：</w:delText>
        </w:r>
        <w:r w:rsidRPr="006E0CE9" w:rsidDel="00F82597">
          <w:rPr>
            <w:rFonts w:ascii="仿宋_GB2312" w:eastAsia="仿宋_GB2312" w:hAnsi="Calibri" w:hint="eastAsia"/>
            <w:sz w:val="32"/>
            <w:szCs w:val="32"/>
          </w:rPr>
          <w:delText xml:space="preserve"> 1</w:delText>
        </w:r>
        <w:r w:rsidR="00354FE1" w:rsidDel="00F82597">
          <w:rPr>
            <w:rFonts w:ascii="仿宋_GB2312" w:eastAsia="仿宋_GB2312" w:hAnsi="Calibri" w:hint="eastAsia"/>
            <w:sz w:val="32"/>
            <w:szCs w:val="32"/>
          </w:rPr>
          <w:delText>.</w:delText>
        </w:r>
        <w:r w:rsidRPr="006E0CE9" w:rsidDel="00F82597">
          <w:rPr>
            <w:rFonts w:ascii="仿宋_GB2312" w:eastAsia="仿宋_GB2312" w:hAnsi="Calibri" w:hint="eastAsia"/>
            <w:sz w:val="32"/>
            <w:szCs w:val="32"/>
          </w:rPr>
          <w:delText>《浦东新区产业用地项目环保准入信息反馈表（A表）》</w:delText>
        </w:r>
      </w:del>
    </w:p>
    <w:p w14:paraId="51490F10" w14:textId="5913F257" w:rsidR="009277A5" w:rsidRPr="006E0CE9" w:rsidDel="00F82597" w:rsidRDefault="00354FE1" w:rsidP="008B45B0">
      <w:pPr>
        <w:spacing w:line="560" w:lineRule="exact"/>
        <w:ind w:leftChars="826" w:left="2247" w:hangingChars="160" w:hanging="512"/>
        <w:jc w:val="both"/>
        <w:rPr>
          <w:del w:id="53" w:author="刘萌萌:排版" w:date="2024-10-14T10:48:00Z"/>
          <w:rFonts w:ascii="仿宋_GB2312" w:eastAsia="仿宋_GB2312" w:hAnsi="Calibri"/>
          <w:sz w:val="32"/>
          <w:szCs w:val="32"/>
        </w:rPr>
      </w:pPr>
      <w:del w:id="54" w:author="刘萌萌:排版" w:date="2024-10-14T10:48:00Z">
        <w:r w:rsidDel="00F82597">
          <w:rPr>
            <w:rFonts w:ascii="仿宋_GB2312" w:eastAsia="仿宋_GB2312" w:hAnsi="Calibri" w:hint="eastAsia"/>
            <w:sz w:val="32"/>
            <w:szCs w:val="32"/>
          </w:rPr>
          <w:delText>2.</w:delText>
        </w:r>
        <w:r w:rsidR="0078349B" w:rsidRPr="006E0CE9" w:rsidDel="00F82597">
          <w:rPr>
            <w:rFonts w:ascii="仿宋_GB2312" w:eastAsia="仿宋_GB2312" w:hAnsi="Calibri" w:hint="eastAsia"/>
            <w:sz w:val="32"/>
            <w:szCs w:val="32"/>
          </w:rPr>
          <w:delText>《浦东新区产业用地项目环保准入信息反馈表（B表）》</w:delText>
        </w:r>
        <w:r w:rsidR="0078349B" w:rsidRPr="006E0CE9" w:rsidDel="00F82597">
          <w:rPr>
            <w:rFonts w:ascii="仿宋_GB2312" w:eastAsia="仿宋_GB2312" w:hAnsi="Calibri"/>
            <w:sz w:val="32"/>
            <w:szCs w:val="32"/>
          </w:rPr>
          <w:tab/>
        </w:r>
        <w:r w:rsidR="0078349B" w:rsidRPr="006E0CE9" w:rsidDel="00F82597">
          <w:rPr>
            <w:rFonts w:ascii="仿宋_GB2312" w:eastAsia="仿宋_GB2312" w:hAnsi="Calibri"/>
            <w:sz w:val="32"/>
            <w:szCs w:val="32"/>
          </w:rPr>
          <w:tab/>
        </w:r>
        <w:r w:rsidR="0078349B" w:rsidRPr="006E0CE9" w:rsidDel="00F82597">
          <w:rPr>
            <w:rFonts w:ascii="仿宋_GB2312" w:eastAsia="仿宋_GB2312" w:hAnsi="Calibri"/>
            <w:sz w:val="32"/>
            <w:szCs w:val="32"/>
          </w:rPr>
          <w:tab/>
          <w:delText xml:space="preserve">  </w:delText>
        </w:r>
      </w:del>
    </w:p>
    <w:p w14:paraId="267A981D" w14:textId="6D44D622" w:rsidR="00D02BCE" w:rsidDel="00F82597" w:rsidRDefault="00D02BCE" w:rsidP="006E0CE9">
      <w:pPr>
        <w:spacing w:line="520" w:lineRule="exact"/>
        <w:jc w:val="right"/>
        <w:rPr>
          <w:del w:id="55" w:author="刘萌萌:排版" w:date="2024-10-14T10:48:00Z"/>
          <w:rFonts w:ascii="仿宋_GB2312" w:eastAsia="仿宋_GB2312" w:hAnsi="Calibri"/>
          <w:sz w:val="32"/>
          <w:szCs w:val="32"/>
        </w:rPr>
      </w:pPr>
    </w:p>
    <w:p w14:paraId="482A5984" w14:textId="04D7D117" w:rsidR="00D02BCE" w:rsidDel="00F82597" w:rsidRDefault="00D02BCE" w:rsidP="006E0CE9">
      <w:pPr>
        <w:spacing w:line="520" w:lineRule="exact"/>
        <w:jc w:val="right"/>
        <w:rPr>
          <w:del w:id="56" w:author="刘萌萌:排版" w:date="2024-10-14T10:48:00Z"/>
          <w:rFonts w:ascii="仿宋_GB2312" w:eastAsia="仿宋_GB2312" w:hAnsi="Calibri"/>
          <w:sz w:val="32"/>
          <w:szCs w:val="32"/>
        </w:rPr>
      </w:pPr>
    </w:p>
    <w:p w14:paraId="142B2916" w14:textId="64966616" w:rsidR="00354FE1" w:rsidDel="00F82597" w:rsidRDefault="00354FE1" w:rsidP="00354FE1">
      <w:pPr>
        <w:tabs>
          <w:tab w:val="num" w:pos="0"/>
        </w:tabs>
        <w:spacing w:line="440" w:lineRule="exact"/>
        <w:ind w:right="480"/>
        <w:jc w:val="right"/>
        <w:rPr>
          <w:del w:id="57" w:author="刘萌萌:排版" w:date="2024-10-14T10:48:00Z"/>
          <w:rFonts w:ascii="仿宋_GB2312" w:eastAsia="仿宋_GB2312" w:hAnsi="宋体"/>
          <w:sz w:val="32"/>
          <w:szCs w:val="32"/>
        </w:rPr>
      </w:pPr>
      <w:del w:id="58" w:author="刘萌萌:排版" w:date="2024-10-14T10:48:00Z">
        <w:r w:rsidDel="00F82597">
          <w:rPr>
            <w:rFonts w:ascii="仿宋_GB2312" w:eastAsia="仿宋_GB2312" w:hAnsi="宋体" w:hint="eastAsia"/>
            <w:sz w:val="32"/>
            <w:szCs w:val="32"/>
          </w:rPr>
          <w:delText>浦东新区生态环境局</w:delText>
        </w:r>
      </w:del>
    </w:p>
    <w:p w14:paraId="56D3FBC5" w14:textId="6DD9352D" w:rsidR="00354FE1" w:rsidDel="00F82597" w:rsidRDefault="00354FE1" w:rsidP="00354FE1">
      <w:pPr>
        <w:ind w:right="640"/>
        <w:jc w:val="center"/>
        <w:rPr>
          <w:del w:id="59" w:author="刘萌萌:排版" w:date="2024-10-14T10:48:00Z"/>
          <w:rFonts w:ascii="仿宋_GB2312" w:eastAsia="仿宋_GB2312" w:hAnsi="华文仿宋"/>
          <w:sz w:val="32"/>
          <w:szCs w:val="32"/>
        </w:rPr>
      </w:pPr>
      <w:del w:id="60" w:author="刘萌萌:排版" w:date="2024-10-14T10:48:00Z">
        <w:r w:rsidDel="00F82597">
          <w:rPr>
            <w:rFonts w:ascii="仿宋_GB2312" w:eastAsia="仿宋_GB2312" w:hAnsi="华文仿宋" w:hint="eastAsia"/>
            <w:sz w:val="32"/>
            <w:szCs w:val="32"/>
          </w:rPr>
          <w:delText xml:space="preserve">                                 2024年10月12日</w:delText>
        </w:r>
      </w:del>
    </w:p>
    <w:p w14:paraId="5A337CAB" w14:textId="40DA03E5" w:rsidR="00354FE1" w:rsidDel="00F82597" w:rsidRDefault="00354FE1" w:rsidP="00354FE1">
      <w:pPr>
        <w:ind w:right="640"/>
        <w:jc w:val="center"/>
        <w:rPr>
          <w:del w:id="61" w:author="刘萌萌:排版" w:date="2024-10-14T10:48:00Z"/>
          <w:rFonts w:ascii="仿宋_GB2312" w:eastAsia="仿宋_GB2312" w:hAnsi="华文仿宋"/>
          <w:sz w:val="32"/>
          <w:szCs w:val="32"/>
        </w:rPr>
      </w:pPr>
    </w:p>
    <w:p w14:paraId="04428956" w14:textId="06D44E79" w:rsidR="00354FE1" w:rsidDel="00F82597" w:rsidRDefault="00354FE1" w:rsidP="00354FE1">
      <w:pPr>
        <w:ind w:right="640"/>
        <w:jc w:val="center"/>
        <w:rPr>
          <w:del w:id="62" w:author="刘萌萌:排版" w:date="2024-10-14T10:48:00Z"/>
          <w:rFonts w:ascii="仿宋_GB2312" w:eastAsia="仿宋_GB2312" w:hAnsi="华文仿宋"/>
          <w:sz w:val="32"/>
          <w:szCs w:val="32"/>
        </w:rPr>
      </w:pPr>
    </w:p>
    <w:p w14:paraId="079B5A39" w14:textId="19D3291D" w:rsidR="00354FE1" w:rsidDel="00F82597" w:rsidRDefault="00354FE1" w:rsidP="00354FE1">
      <w:pPr>
        <w:ind w:right="640"/>
        <w:jc w:val="center"/>
        <w:rPr>
          <w:del w:id="63" w:author="刘萌萌:排版" w:date="2024-10-14T10:48:00Z"/>
          <w:rFonts w:ascii="仿宋_GB2312" w:eastAsia="仿宋_GB2312" w:hAnsi="华文仿宋"/>
          <w:sz w:val="32"/>
          <w:szCs w:val="32"/>
        </w:rPr>
      </w:pPr>
    </w:p>
    <w:p w14:paraId="6DE0F61A" w14:textId="54DCF701" w:rsidR="00354FE1" w:rsidDel="00F82597" w:rsidRDefault="00354FE1" w:rsidP="00354FE1">
      <w:pPr>
        <w:ind w:right="640"/>
        <w:jc w:val="center"/>
        <w:rPr>
          <w:del w:id="64" w:author="刘萌萌:排版" w:date="2024-10-14T10:48:00Z"/>
          <w:rFonts w:ascii="仿宋_GB2312" w:eastAsia="仿宋_GB2312" w:hAnsi="华文仿宋"/>
          <w:sz w:val="32"/>
          <w:szCs w:val="32"/>
        </w:rPr>
      </w:pPr>
    </w:p>
    <w:p w14:paraId="6A4E2287" w14:textId="3BFCC76B" w:rsidR="00354FE1" w:rsidDel="00F82597" w:rsidRDefault="00354FE1" w:rsidP="00354FE1">
      <w:pPr>
        <w:ind w:right="640"/>
        <w:jc w:val="center"/>
        <w:rPr>
          <w:del w:id="65" w:author="刘萌萌:排版" w:date="2024-10-14T10:48:00Z"/>
          <w:rFonts w:ascii="仿宋_GB2312" w:eastAsia="仿宋_GB2312" w:hAnsi="华文仿宋"/>
          <w:sz w:val="32"/>
          <w:szCs w:val="32"/>
        </w:rPr>
      </w:pPr>
    </w:p>
    <w:p w14:paraId="528F8236" w14:textId="6B7B167B" w:rsidR="00354FE1" w:rsidDel="00F82597" w:rsidRDefault="00354FE1" w:rsidP="00354FE1">
      <w:pPr>
        <w:ind w:right="640"/>
        <w:jc w:val="center"/>
        <w:rPr>
          <w:del w:id="66" w:author="刘萌萌:排版" w:date="2024-10-14T10:48:00Z"/>
          <w:rFonts w:ascii="仿宋_GB2312" w:eastAsia="仿宋_GB2312" w:hAnsi="华文仿宋"/>
          <w:sz w:val="32"/>
          <w:szCs w:val="32"/>
        </w:rPr>
      </w:pPr>
    </w:p>
    <w:p w14:paraId="66834468" w14:textId="6C1A58E1" w:rsidR="00354FE1" w:rsidDel="00F82597" w:rsidRDefault="00354FE1" w:rsidP="00354FE1">
      <w:pPr>
        <w:ind w:right="640"/>
        <w:jc w:val="center"/>
        <w:rPr>
          <w:del w:id="67" w:author="刘萌萌:排版" w:date="2024-10-14T10:48:00Z"/>
          <w:rFonts w:ascii="仿宋_GB2312" w:eastAsia="仿宋_GB2312" w:hAnsi="华文仿宋"/>
          <w:sz w:val="32"/>
          <w:szCs w:val="32"/>
        </w:rPr>
      </w:pPr>
    </w:p>
    <w:p w14:paraId="54E42E1C" w14:textId="49D094AB" w:rsidR="00354FE1" w:rsidDel="00F82597" w:rsidRDefault="00354FE1" w:rsidP="00354FE1">
      <w:pPr>
        <w:ind w:right="640"/>
        <w:jc w:val="center"/>
        <w:rPr>
          <w:del w:id="68" w:author="刘萌萌:排版" w:date="2024-10-14T10:48:00Z"/>
          <w:rFonts w:ascii="仿宋_GB2312" w:eastAsia="仿宋_GB2312" w:hAnsi="华文仿宋"/>
          <w:sz w:val="32"/>
          <w:szCs w:val="32"/>
        </w:rPr>
      </w:pPr>
    </w:p>
    <w:p w14:paraId="50C9CA54" w14:textId="61E4315F" w:rsidR="00354FE1" w:rsidDel="00F82597" w:rsidRDefault="00354FE1" w:rsidP="00354FE1">
      <w:pPr>
        <w:ind w:right="640"/>
        <w:jc w:val="center"/>
        <w:rPr>
          <w:del w:id="69" w:author="刘萌萌:排版" w:date="2024-10-14T10:48:00Z"/>
          <w:rFonts w:ascii="仿宋_GB2312" w:eastAsia="仿宋_GB2312" w:hAnsi="华文仿宋"/>
          <w:sz w:val="32"/>
          <w:szCs w:val="32"/>
        </w:rPr>
      </w:pPr>
    </w:p>
    <w:p w14:paraId="6863D068" w14:textId="0A46EDC5" w:rsidR="00354FE1" w:rsidDel="00F82597" w:rsidRDefault="00354FE1" w:rsidP="00354FE1">
      <w:pPr>
        <w:ind w:right="640"/>
        <w:jc w:val="center"/>
        <w:rPr>
          <w:del w:id="70" w:author="刘萌萌:排版" w:date="2024-10-14T10:48:00Z"/>
          <w:rFonts w:ascii="仿宋_GB2312" w:eastAsia="仿宋_GB2312" w:hAnsi="华文仿宋"/>
          <w:sz w:val="32"/>
          <w:szCs w:val="32"/>
        </w:rPr>
      </w:pPr>
    </w:p>
    <w:p w14:paraId="583F0217" w14:textId="5E1C5364" w:rsidR="00354FE1" w:rsidDel="00F82597" w:rsidRDefault="00354FE1" w:rsidP="00354FE1">
      <w:pPr>
        <w:ind w:right="640"/>
        <w:jc w:val="center"/>
        <w:rPr>
          <w:del w:id="71" w:author="刘萌萌:排版" w:date="2024-10-14T10:48:00Z"/>
          <w:rFonts w:ascii="仿宋_GB2312" w:eastAsia="仿宋_GB2312" w:hAnsi="华文仿宋"/>
          <w:sz w:val="32"/>
          <w:szCs w:val="32"/>
        </w:rPr>
      </w:pPr>
    </w:p>
    <w:p w14:paraId="0440242B" w14:textId="7FB7FF56" w:rsidR="00354FE1" w:rsidDel="00F82597" w:rsidRDefault="00354FE1" w:rsidP="00354FE1">
      <w:pPr>
        <w:ind w:right="640"/>
        <w:jc w:val="center"/>
        <w:rPr>
          <w:del w:id="72" w:author="刘萌萌:排版" w:date="2024-10-14T10:48:00Z"/>
          <w:rFonts w:ascii="仿宋_GB2312" w:eastAsia="仿宋_GB2312" w:hAnsi="华文仿宋"/>
          <w:sz w:val="32"/>
          <w:szCs w:val="32"/>
        </w:rPr>
      </w:pPr>
    </w:p>
    <w:p w14:paraId="2BB84A1B" w14:textId="50CB888B" w:rsidR="00354FE1" w:rsidDel="00F82597" w:rsidRDefault="00354FE1" w:rsidP="00354FE1">
      <w:pPr>
        <w:ind w:right="640"/>
        <w:jc w:val="center"/>
        <w:rPr>
          <w:del w:id="73" w:author="刘萌萌:排版" w:date="2024-10-14T10:48:00Z"/>
          <w:rFonts w:ascii="仿宋_GB2312" w:eastAsia="仿宋_GB2312" w:hAnsi="宋体"/>
          <w:sz w:val="32"/>
          <w:szCs w:val="32"/>
        </w:rPr>
      </w:pPr>
    </w:p>
    <w:p w14:paraId="1D6E990C" w14:textId="6DB8CE4D" w:rsidR="00354FE1" w:rsidDel="00F82597" w:rsidRDefault="00354FE1">
      <w:pPr>
        <w:spacing w:line="420" w:lineRule="exact"/>
        <w:rPr>
          <w:del w:id="74" w:author="刘萌萌:排版" w:date="2024-10-14T10:48:00Z"/>
          <w:rFonts w:ascii="仿宋_GB2312" w:eastAsia="仿宋_GB2312" w:hAnsi="宋体-方正超大字符集" w:cs="宋体-方正超大字符集"/>
          <w:sz w:val="30"/>
          <w:szCs w:val="30"/>
          <w:u w:val="single"/>
        </w:rPr>
      </w:pPr>
      <w:del w:id="75" w:author="刘萌萌:排版" w:date="2024-10-14T10:48:00Z">
        <w:r w:rsidDel="00F82597">
          <w:rPr>
            <w:rFonts w:ascii="仿宋_GB2312" w:eastAsia="仿宋_GB2312" w:hAnsi="宋体-方正超大字符集" w:cs="宋体-方正超大字符集" w:hint="eastAsia"/>
            <w:sz w:val="28"/>
            <w:szCs w:val="28"/>
            <w:u w:val="single"/>
          </w:rPr>
          <w:delText xml:space="preserve">  </w:delText>
        </w:r>
        <w:r w:rsidDel="00F82597">
          <w:rPr>
            <w:rFonts w:ascii="仿宋_GB2312" w:eastAsia="仿宋_GB2312" w:hAnsi="宋体-方正超大字符集" w:cs="宋体-方正超大字符集" w:hint="eastAsia"/>
            <w:sz w:val="30"/>
            <w:szCs w:val="30"/>
            <w:u w:val="single"/>
          </w:rPr>
          <w:delText xml:space="preserve">（此件主动公开）                                                                </w:delText>
        </w:r>
      </w:del>
    </w:p>
    <w:p w14:paraId="36F22B17" w14:textId="7688E57A" w:rsidR="00354FE1" w:rsidDel="00F82597" w:rsidRDefault="00354FE1">
      <w:pPr>
        <w:spacing w:line="420" w:lineRule="exact"/>
        <w:rPr>
          <w:del w:id="76" w:author="刘萌萌:排版" w:date="2024-10-14T10:48:00Z"/>
          <w:rFonts w:ascii="仿宋_GB2312" w:eastAsia="仿宋_GB2312" w:hAnsi="宋体" w:cs="Times New Roman"/>
          <w:sz w:val="28"/>
          <w:szCs w:val="28"/>
          <w:u w:val="single"/>
        </w:rPr>
      </w:pPr>
      <w:del w:id="77" w:author="刘萌萌:排版" w:date="2024-10-14T10:48:00Z">
        <w:r w:rsidDel="00F82597">
          <w:rPr>
            <w:rFonts w:ascii="仿宋_GB2312" w:eastAsia="仿宋_GB2312" w:hAnsi="宋体" w:hint="eastAsia"/>
            <w:sz w:val="28"/>
            <w:szCs w:val="28"/>
            <w:u w:val="single"/>
          </w:rPr>
          <w:delText xml:space="preserve">  抄送：</w:delText>
        </w:r>
        <w:r w:rsidRPr="008B45B0" w:rsidDel="00F82597">
          <w:rPr>
            <w:rFonts w:ascii="仿宋_GB2312" w:eastAsia="仿宋_GB2312" w:hAnsi="宋体" w:hint="eastAsia"/>
            <w:sz w:val="28"/>
            <w:szCs w:val="28"/>
            <w:u w:val="single"/>
          </w:rPr>
          <w:delText>上海市浦东新区科技和经济委员会</w:delText>
        </w:r>
        <w:r w:rsidDel="00F82597">
          <w:rPr>
            <w:rFonts w:ascii="仿宋_GB2312" w:eastAsia="仿宋_GB2312" w:hAnsi="宋体" w:hint="eastAsia"/>
            <w:sz w:val="28"/>
            <w:szCs w:val="28"/>
            <w:u w:val="single"/>
          </w:rPr>
          <w:delText xml:space="preserve">。                                                   </w:delText>
        </w:r>
      </w:del>
    </w:p>
    <w:p w14:paraId="0A350B79" w14:textId="11AFA6E1" w:rsidR="009B64B3" w:rsidRPr="006E0CE9" w:rsidDel="00F82597" w:rsidRDefault="00354FE1" w:rsidP="008B45B0">
      <w:pPr>
        <w:spacing w:line="420" w:lineRule="exact"/>
        <w:rPr>
          <w:del w:id="78" w:author="刘萌萌:排版" w:date="2024-10-14T10:48:00Z"/>
          <w:rFonts w:ascii="Times New Roman" w:eastAsia="仿宋_GB2312" w:hAnsi="Times New Roman" w:cs="Times New Roman"/>
          <w:color w:val="000000" w:themeColor="text1"/>
          <w:sz w:val="30"/>
          <w:szCs w:val="30"/>
        </w:rPr>
      </w:pPr>
      <w:del w:id="79" w:author="刘萌萌:排版" w:date="2024-10-14T10:48:00Z">
        <w:r w:rsidDel="00F82597">
          <w:rPr>
            <w:rFonts w:ascii="仿宋_GB2312" w:eastAsia="仿宋_GB2312" w:hAnsi="宋体" w:hint="eastAsia"/>
            <w:sz w:val="32"/>
            <w:u w:val="single"/>
          </w:rPr>
          <w:delText xml:space="preserve">  </w:delText>
        </w:r>
        <w:r w:rsidDel="00F82597">
          <w:rPr>
            <w:rFonts w:ascii="仿宋_GB2312" w:eastAsia="仿宋_GB2312" w:hAnsi="宋体" w:hint="eastAsia"/>
            <w:sz w:val="28"/>
            <w:szCs w:val="28"/>
            <w:u w:val="single"/>
          </w:rPr>
          <w:delText>浦东新区生态环境局办公室</w:delText>
        </w:r>
        <w:r w:rsidDel="00F82597">
          <w:rPr>
            <w:rFonts w:ascii="仿宋_GB2312" w:eastAsia="仿宋_GB2312" w:hAnsi="宋体" w:hint="eastAsia"/>
            <w:sz w:val="28"/>
            <w:szCs w:val="28"/>
            <w:u w:val="single"/>
          </w:rPr>
          <w:tab/>
          <w:delText xml:space="preserve">              2024年10月12日印发     </w:delText>
        </w:r>
      </w:del>
    </w:p>
    <w:p w14:paraId="78D023BF" w14:textId="1AA1BFCF" w:rsidR="000A037B" w:rsidDel="00F82597" w:rsidRDefault="000A037B" w:rsidP="009937FB">
      <w:pPr>
        <w:spacing w:line="600" w:lineRule="exact"/>
        <w:rPr>
          <w:del w:id="80" w:author="刘萌萌:排版" w:date="2024-10-14T10:48:00Z"/>
          <w:rFonts w:ascii="Times New Roman" w:eastAsia="仿宋_GB2312" w:hAnsi="Times New Roman" w:cs="Times New Roman"/>
          <w:color w:val="auto"/>
        </w:rPr>
      </w:pPr>
    </w:p>
    <w:p w14:paraId="63F84CB2" w14:textId="4A483945" w:rsidR="000A037B" w:rsidDel="00F82597" w:rsidRDefault="000A037B" w:rsidP="009937FB">
      <w:pPr>
        <w:spacing w:line="600" w:lineRule="exact"/>
        <w:rPr>
          <w:del w:id="81" w:author="刘萌萌:排版" w:date="2024-10-14T10:48:00Z"/>
          <w:rFonts w:ascii="Times New Roman" w:eastAsia="仿宋_GB2312" w:hAnsi="Times New Roman" w:cs="Times New Roman"/>
          <w:color w:val="auto"/>
        </w:rPr>
      </w:pPr>
    </w:p>
    <w:p w14:paraId="47A341AC" w14:textId="4FC9FA6F" w:rsidR="000A037B" w:rsidDel="00F82597" w:rsidRDefault="000A037B" w:rsidP="009937FB">
      <w:pPr>
        <w:spacing w:line="600" w:lineRule="exact"/>
        <w:rPr>
          <w:del w:id="82" w:author="刘萌萌:排版" w:date="2024-10-14T10:48:00Z"/>
          <w:rFonts w:ascii="Times New Roman" w:eastAsia="仿宋_GB2312" w:hAnsi="Times New Roman" w:cs="Times New Roman"/>
          <w:color w:val="auto"/>
        </w:rPr>
      </w:pPr>
    </w:p>
    <w:p w14:paraId="5D1B4ABC" w14:textId="12996385" w:rsidR="000A037B" w:rsidDel="00F82597" w:rsidRDefault="000A037B" w:rsidP="009937FB">
      <w:pPr>
        <w:spacing w:line="600" w:lineRule="exact"/>
        <w:rPr>
          <w:del w:id="83" w:author="刘萌萌:排版" w:date="2024-10-14T10:48:00Z"/>
          <w:rFonts w:ascii="Times New Roman" w:eastAsia="仿宋_GB2312" w:hAnsi="Times New Roman" w:cs="Times New Roman"/>
          <w:color w:val="auto"/>
        </w:rPr>
      </w:pPr>
    </w:p>
    <w:p w14:paraId="7B0EF3AC" w14:textId="218BAE13" w:rsidR="000A037B" w:rsidDel="00F82597" w:rsidRDefault="000A037B" w:rsidP="009937FB">
      <w:pPr>
        <w:spacing w:line="600" w:lineRule="exact"/>
        <w:rPr>
          <w:del w:id="84" w:author="刘萌萌:排版" w:date="2024-10-14T10:48:00Z"/>
          <w:rFonts w:ascii="Times New Roman" w:eastAsia="仿宋_GB2312" w:hAnsi="Times New Roman" w:cs="Times New Roman"/>
          <w:color w:val="auto"/>
        </w:rPr>
      </w:pPr>
    </w:p>
    <w:p w14:paraId="07A70479" w14:textId="06A1D0B1" w:rsidR="000A037B" w:rsidDel="00F82597" w:rsidRDefault="000A037B" w:rsidP="009937FB">
      <w:pPr>
        <w:spacing w:line="600" w:lineRule="exact"/>
        <w:rPr>
          <w:del w:id="85" w:author="刘萌萌:排版" w:date="2024-10-14T10:48:00Z"/>
          <w:rFonts w:ascii="Times New Roman" w:eastAsia="仿宋_GB2312" w:hAnsi="Times New Roman" w:cs="Times New Roman"/>
          <w:color w:val="auto"/>
        </w:rPr>
      </w:pPr>
    </w:p>
    <w:p w14:paraId="2D635A85" w14:textId="08CFDC36" w:rsidR="000A037B" w:rsidDel="00F82597" w:rsidRDefault="000A037B" w:rsidP="009937FB">
      <w:pPr>
        <w:spacing w:line="600" w:lineRule="exact"/>
        <w:rPr>
          <w:del w:id="86" w:author="刘萌萌:排版" w:date="2024-10-14T10:48:00Z"/>
          <w:rFonts w:ascii="Times New Roman" w:eastAsia="仿宋_GB2312" w:hAnsi="Times New Roman" w:cs="Times New Roman"/>
          <w:color w:val="auto"/>
        </w:rPr>
      </w:pPr>
    </w:p>
    <w:p w14:paraId="5EB42ABF" w14:textId="77777777" w:rsidR="009937FB" w:rsidRDefault="009937FB" w:rsidP="009937FB">
      <w:pPr>
        <w:spacing w:line="600" w:lineRule="exact"/>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附件</w:t>
      </w:r>
      <w:r>
        <w:rPr>
          <w:rFonts w:ascii="Times New Roman" w:eastAsia="仿宋_GB2312" w:hAnsi="Times New Roman" w:cs="Times New Roman"/>
          <w:color w:val="000000" w:themeColor="text1"/>
          <w:sz w:val="30"/>
          <w:szCs w:val="30"/>
        </w:rPr>
        <w:t>1</w:t>
      </w:r>
    </w:p>
    <w:p w14:paraId="40D8C318"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2"/>
          <w:szCs w:val="32"/>
        </w:rPr>
      </w:pPr>
      <w:r w:rsidRPr="007D6972">
        <w:rPr>
          <w:rFonts w:ascii="Times New Roman" w:eastAsia="方正小标宋简体" w:hAnsi="Times New Roman" w:cs="Times New Roman" w:hint="eastAsia"/>
          <w:b/>
          <w:bCs/>
          <w:snapToGrid/>
          <w:color w:val="000000" w:themeColor="text1"/>
          <w:kern w:val="2"/>
          <w:sz w:val="32"/>
          <w:szCs w:val="32"/>
        </w:rPr>
        <w:t>浦东新区产业用地</w:t>
      </w:r>
      <w:proofErr w:type="gramStart"/>
      <w:r w:rsidRPr="007D6972">
        <w:rPr>
          <w:rFonts w:ascii="Times New Roman" w:eastAsia="方正小标宋简体" w:hAnsi="Times New Roman" w:cs="Times New Roman" w:hint="eastAsia"/>
          <w:b/>
          <w:bCs/>
          <w:snapToGrid/>
          <w:color w:val="000000" w:themeColor="text1"/>
          <w:kern w:val="2"/>
          <w:sz w:val="32"/>
          <w:szCs w:val="32"/>
        </w:rPr>
        <w:t>项目环</w:t>
      </w:r>
      <w:proofErr w:type="gramEnd"/>
      <w:r w:rsidRPr="007D6972">
        <w:rPr>
          <w:rFonts w:ascii="Times New Roman" w:eastAsia="方正小标宋简体" w:hAnsi="Times New Roman" w:cs="Times New Roman" w:hint="eastAsia"/>
          <w:b/>
          <w:bCs/>
          <w:snapToGrid/>
          <w:color w:val="000000" w:themeColor="text1"/>
          <w:kern w:val="2"/>
          <w:sz w:val="32"/>
          <w:szCs w:val="32"/>
        </w:rPr>
        <w:t>保准入信息反馈表（</w:t>
      </w:r>
      <w:r w:rsidRPr="007D6972">
        <w:rPr>
          <w:rFonts w:ascii="Times New Roman" w:eastAsia="方正小标宋简体" w:hAnsi="Times New Roman" w:cs="Times New Roman" w:hint="eastAsia"/>
          <w:b/>
          <w:bCs/>
          <w:snapToGrid/>
          <w:color w:val="000000" w:themeColor="text1"/>
          <w:kern w:val="2"/>
          <w:sz w:val="32"/>
          <w:szCs w:val="32"/>
        </w:rPr>
        <w:t>A</w:t>
      </w:r>
      <w:r w:rsidRPr="007D6972">
        <w:rPr>
          <w:rFonts w:ascii="Times New Roman" w:eastAsia="方正小标宋简体" w:hAnsi="Times New Roman" w:cs="Times New Roman" w:hint="eastAsia"/>
          <w:b/>
          <w:bCs/>
          <w:snapToGrid/>
          <w:color w:val="000000" w:themeColor="text1"/>
          <w:kern w:val="2"/>
          <w:sz w:val="32"/>
          <w:szCs w:val="32"/>
        </w:rPr>
        <w:t>表</w:t>
      </w:r>
      <w:r w:rsidRPr="007D6972">
        <w:rPr>
          <w:rFonts w:ascii="Times New Roman" w:eastAsia="方正小标宋简体" w:hAnsi="Times New Roman" w:cs="Times New Roman" w:hint="eastAsia"/>
          <w:b/>
          <w:bCs/>
          <w:snapToGrid/>
          <w:color w:val="000000" w:themeColor="text1"/>
          <w:kern w:val="2"/>
          <w:sz w:val="32"/>
          <w:szCs w:val="32"/>
        </w:rPr>
        <w:t>-1</w:t>
      </w:r>
      <w:r w:rsidRPr="007D6972">
        <w:rPr>
          <w:rFonts w:ascii="Times New Roman" w:eastAsia="方正小标宋简体" w:hAnsi="Times New Roman" w:cs="Times New Roman" w:hint="eastAsia"/>
          <w:b/>
          <w:bCs/>
          <w:snapToGrid/>
          <w:color w:val="000000" w:themeColor="text1"/>
          <w:kern w:val="2"/>
          <w:sz w:val="32"/>
          <w:szCs w:val="32"/>
        </w:rPr>
        <w:t>）</w:t>
      </w:r>
    </w:p>
    <w:p w14:paraId="56C14429" w14:textId="77777777" w:rsidR="009937FB" w:rsidRPr="007D6972" w:rsidRDefault="009937FB" w:rsidP="009937FB">
      <w:pPr>
        <w:jc w:val="center"/>
        <w:rPr>
          <w:rFonts w:eastAsiaTheme="minorEastAsia"/>
          <w:color w:val="auto"/>
          <w:sz w:val="28"/>
          <w:szCs w:val="28"/>
        </w:rPr>
      </w:pPr>
    </w:p>
    <w:p w14:paraId="4F60CDEF" w14:textId="77777777" w:rsidR="009937FB" w:rsidRDefault="009937FB" w:rsidP="009937FB">
      <w:pPr>
        <w:ind w:firstLineChars="500" w:firstLine="1400"/>
        <w:rPr>
          <w:rFonts w:eastAsia="宋体"/>
          <w:color w:val="auto"/>
          <w:sz w:val="28"/>
          <w:szCs w:val="28"/>
          <w:u w:val="single"/>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4FC91906" w14:textId="77777777" w:rsidR="009937FB" w:rsidRDefault="009937FB" w:rsidP="009937FB">
      <w:pPr>
        <w:jc w:val="center"/>
        <w:rPr>
          <w:rFonts w:ascii="Times New Roman" w:eastAsia="仿宋_GB2312" w:hAnsi="Times New Roman" w:cs="Times New Roman"/>
          <w:color w:val="auto"/>
        </w:rPr>
      </w:pPr>
    </w:p>
    <w:p w14:paraId="70D1D4CB"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A</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-1</w:t>
      </w:r>
      <w:r>
        <w:rPr>
          <w:rFonts w:ascii="Times New Roman" w:eastAsia="仿宋_GB2312" w:hAnsi="Times New Roman" w:cs="Times New Roman" w:hint="eastAsia"/>
          <w:color w:val="auto"/>
        </w:rPr>
        <w:t>，由建设单位填写）</w:t>
      </w:r>
    </w:p>
    <w:p w14:paraId="3CDD52E0" w14:textId="77777777" w:rsidR="009937FB" w:rsidRDefault="009937FB" w:rsidP="009937FB">
      <w:pPr>
        <w:jc w:val="center"/>
        <w:rPr>
          <w:rFonts w:ascii="Times New Roman" w:eastAsia="仿宋_GB2312" w:hAnsi="Times New Roman" w:cs="Times New Roman"/>
          <w:color w:val="auto"/>
        </w:rPr>
      </w:pPr>
    </w:p>
    <w:tbl>
      <w:tblPr>
        <w:tblStyle w:val="a7"/>
        <w:tblW w:w="8441" w:type="dxa"/>
        <w:jc w:val="center"/>
        <w:tblLook w:val="04A0" w:firstRow="1" w:lastRow="0" w:firstColumn="1" w:lastColumn="0" w:noHBand="0" w:noVBand="1"/>
      </w:tblPr>
      <w:tblGrid>
        <w:gridCol w:w="845"/>
        <w:gridCol w:w="1985"/>
        <w:gridCol w:w="1984"/>
        <w:gridCol w:w="568"/>
        <w:gridCol w:w="283"/>
        <w:gridCol w:w="851"/>
        <w:gridCol w:w="474"/>
        <w:gridCol w:w="1451"/>
      </w:tblGrid>
      <w:tr w:rsidR="009937FB" w14:paraId="208D5E1F" w14:textId="77777777" w:rsidTr="003F7A93">
        <w:trPr>
          <w:jc w:val="center"/>
        </w:trPr>
        <w:tc>
          <w:tcPr>
            <w:tcW w:w="845" w:type="dxa"/>
            <w:vMerge w:val="restart"/>
            <w:vAlign w:val="center"/>
          </w:tcPr>
          <w:p w14:paraId="11C1413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一、</w:t>
            </w:r>
            <w:r>
              <w:rPr>
                <w:rFonts w:ascii="Times New Roman" w:eastAsia="仿宋_GB2312" w:hAnsi="Times New Roman" w:cs="Times New Roman"/>
                <w:color w:val="auto"/>
              </w:rPr>
              <w:t>建设项目基本情况</w:t>
            </w:r>
          </w:p>
        </w:tc>
        <w:tc>
          <w:tcPr>
            <w:tcW w:w="1985" w:type="dxa"/>
            <w:vAlign w:val="center"/>
          </w:tcPr>
          <w:p w14:paraId="3DEF3BF6"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建设单位</w:t>
            </w:r>
            <w:r>
              <w:rPr>
                <w:rFonts w:ascii="Times New Roman" w:eastAsia="仿宋_GB2312" w:hAnsi="Times New Roman" w:cs="Times New Roman" w:hint="eastAsia"/>
                <w:color w:val="auto"/>
              </w:rPr>
              <w:t>名称</w:t>
            </w:r>
          </w:p>
        </w:tc>
        <w:tc>
          <w:tcPr>
            <w:tcW w:w="5611" w:type="dxa"/>
            <w:gridSpan w:val="6"/>
            <w:vAlign w:val="center"/>
          </w:tcPr>
          <w:p w14:paraId="1DDC1E91" w14:textId="77777777" w:rsidR="009937FB" w:rsidRDefault="009937FB" w:rsidP="003F7A93">
            <w:pPr>
              <w:spacing w:line="400" w:lineRule="exact"/>
              <w:rPr>
                <w:rFonts w:ascii="Times New Roman" w:eastAsia="仿宋_GB2312" w:hAnsi="Times New Roman" w:cs="Times New Roman"/>
                <w:color w:val="auto"/>
              </w:rPr>
            </w:pPr>
          </w:p>
        </w:tc>
      </w:tr>
      <w:tr w:rsidR="009937FB" w14:paraId="48C00787" w14:textId="77777777" w:rsidTr="003F7A93">
        <w:trPr>
          <w:jc w:val="center"/>
        </w:trPr>
        <w:tc>
          <w:tcPr>
            <w:tcW w:w="845" w:type="dxa"/>
            <w:vMerge/>
            <w:vAlign w:val="center"/>
          </w:tcPr>
          <w:p w14:paraId="6A607CA3"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129A6DF5"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法人代表</w:t>
            </w:r>
          </w:p>
          <w:p w14:paraId="49790354"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及联系手机</w:t>
            </w:r>
          </w:p>
        </w:tc>
        <w:tc>
          <w:tcPr>
            <w:tcW w:w="2552" w:type="dxa"/>
            <w:gridSpan w:val="2"/>
            <w:vAlign w:val="center"/>
          </w:tcPr>
          <w:p w14:paraId="4281979D" w14:textId="77777777" w:rsidR="009937FB" w:rsidRDefault="009937FB" w:rsidP="003F7A93">
            <w:pPr>
              <w:spacing w:line="400" w:lineRule="exact"/>
              <w:rPr>
                <w:rFonts w:ascii="Times New Roman" w:eastAsia="仿宋_GB2312" w:hAnsi="Times New Roman" w:cs="Times New Roman"/>
                <w:color w:val="auto"/>
              </w:rPr>
            </w:pPr>
          </w:p>
        </w:tc>
        <w:tc>
          <w:tcPr>
            <w:tcW w:w="1134" w:type="dxa"/>
            <w:gridSpan w:val="2"/>
            <w:vAlign w:val="center"/>
          </w:tcPr>
          <w:p w14:paraId="00A243AC"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联系</w:t>
            </w:r>
            <w:r>
              <w:rPr>
                <w:rFonts w:ascii="Times New Roman" w:eastAsia="仿宋_GB2312" w:hAnsi="Times New Roman" w:cs="Times New Roman"/>
                <w:color w:val="auto"/>
              </w:rPr>
              <w:t>人及</w:t>
            </w:r>
          </w:p>
          <w:p w14:paraId="6C0AC498"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联系</w:t>
            </w:r>
            <w:r>
              <w:rPr>
                <w:rFonts w:ascii="Times New Roman" w:eastAsia="仿宋_GB2312" w:hAnsi="Times New Roman" w:cs="Times New Roman" w:hint="eastAsia"/>
                <w:color w:val="auto"/>
              </w:rPr>
              <w:t>手机</w:t>
            </w:r>
          </w:p>
        </w:tc>
        <w:tc>
          <w:tcPr>
            <w:tcW w:w="1925" w:type="dxa"/>
            <w:gridSpan w:val="2"/>
            <w:vAlign w:val="center"/>
          </w:tcPr>
          <w:p w14:paraId="7424F460" w14:textId="77777777" w:rsidR="009937FB" w:rsidRDefault="009937FB" w:rsidP="003F7A93">
            <w:pPr>
              <w:spacing w:line="400" w:lineRule="exact"/>
              <w:rPr>
                <w:rFonts w:ascii="Times New Roman" w:eastAsia="仿宋_GB2312" w:hAnsi="Times New Roman" w:cs="Times New Roman"/>
                <w:color w:val="auto"/>
              </w:rPr>
            </w:pPr>
          </w:p>
        </w:tc>
      </w:tr>
      <w:tr w:rsidR="009937FB" w14:paraId="02E126ED" w14:textId="77777777" w:rsidTr="003F7A93">
        <w:trPr>
          <w:jc w:val="center"/>
        </w:trPr>
        <w:tc>
          <w:tcPr>
            <w:tcW w:w="845" w:type="dxa"/>
            <w:vMerge/>
            <w:vAlign w:val="center"/>
          </w:tcPr>
          <w:p w14:paraId="09ED9B3D"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7B693ACA"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建设项目名称</w:t>
            </w:r>
          </w:p>
        </w:tc>
        <w:tc>
          <w:tcPr>
            <w:tcW w:w="2552" w:type="dxa"/>
            <w:gridSpan w:val="2"/>
            <w:vAlign w:val="center"/>
          </w:tcPr>
          <w:p w14:paraId="0F014A1A" w14:textId="77777777" w:rsidR="009937FB" w:rsidRDefault="009937FB" w:rsidP="003F7A93">
            <w:pPr>
              <w:spacing w:line="400" w:lineRule="exact"/>
              <w:rPr>
                <w:rFonts w:ascii="Times New Roman" w:eastAsia="仿宋_GB2312" w:hAnsi="Times New Roman" w:cs="Times New Roman"/>
                <w:color w:val="auto"/>
              </w:rPr>
            </w:pPr>
          </w:p>
        </w:tc>
        <w:tc>
          <w:tcPr>
            <w:tcW w:w="1134" w:type="dxa"/>
            <w:gridSpan w:val="2"/>
            <w:vAlign w:val="center"/>
          </w:tcPr>
          <w:p w14:paraId="3F847E85"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建设地址</w:t>
            </w:r>
          </w:p>
        </w:tc>
        <w:tc>
          <w:tcPr>
            <w:tcW w:w="1925" w:type="dxa"/>
            <w:gridSpan w:val="2"/>
            <w:vAlign w:val="center"/>
          </w:tcPr>
          <w:p w14:paraId="58F67B33" w14:textId="77777777" w:rsidR="009937FB" w:rsidRDefault="009937FB" w:rsidP="003F7A93">
            <w:pPr>
              <w:spacing w:line="400" w:lineRule="exact"/>
              <w:rPr>
                <w:rFonts w:ascii="Times New Roman" w:eastAsia="仿宋_GB2312" w:hAnsi="Times New Roman" w:cs="Times New Roman"/>
                <w:color w:val="auto"/>
              </w:rPr>
            </w:pPr>
          </w:p>
        </w:tc>
      </w:tr>
      <w:tr w:rsidR="009937FB" w14:paraId="110CA35E" w14:textId="77777777" w:rsidTr="003F7A93">
        <w:trPr>
          <w:jc w:val="center"/>
        </w:trPr>
        <w:tc>
          <w:tcPr>
            <w:tcW w:w="845" w:type="dxa"/>
            <w:vMerge/>
            <w:vAlign w:val="center"/>
          </w:tcPr>
          <w:p w14:paraId="129F0BF2"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7A99FF15" w14:textId="77777777" w:rsidR="009937FB" w:rsidRDefault="009937FB" w:rsidP="003F7A93">
            <w:pPr>
              <w:spacing w:line="360" w:lineRule="exact"/>
              <w:rPr>
                <w:rFonts w:ascii="Times New Roman" w:eastAsia="仿宋_GB2312" w:hAnsi="Times New Roman" w:cs="Times New Roman"/>
                <w:color w:val="auto"/>
              </w:rPr>
            </w:pPr>
            <w:r>
              <w:rPr>
                <w:rFonts w:ascii="Times New Roman" w:eastAsia="仿宋_GB2312" w:hAnsi="Times New Roman" w:cs="Times New Roman"/>
                <w:color w:val="auto"/>
              </w:rPr>
              <w:t>是否</w:t>
            </w:r>
            <w:r>
              <w:rPr>
                <w:rFonts w:ascii="Times New Roman" w:eastAsia="仿宋_GB2312" w:hAnsi="Times New Roman" w:cs="Times New Roman" w:hint="eastAsia"/>
                <w:color w:val="auto"/>
              </w:rPr>
              <w:t>属</w:t>
            </w:r>
            <w:r>
              <w:rPr>
                <w:rFonts w:ascii="Times New Roman" w:eastAsia="仿宋_GB2312" w:hAnsi="Times New Roman" w:cs="Times New Roman"/>
                <w:color w:val="auto"/>
              </w:rPr>
              <w:t>于</w:t>
            </w:r>
            <w:r>
              <w:rPr>
                <w:rFonts w:ascii="Times New Roman" w:eastAsia="仿宋_GB2312" w:hAnsi="Times New Roman" w:cs="Times New Roman" w:hint="eastAsia"/>
                <w:color w:val="auto"/>
              </w:rPr>
              <w:t>《浦东新区国土空间总体规划（</w:t>
            </w:r>
            <w:r>
              <w:rPr>
                <w:rFonts w:ascii="Times New Roman" w:eastAsia="仿宋_GB2312" w:hAnsi="Times New Roman" w:cs="Times New Roman"/>
                <w:color w:val="auto"/>
              </w:rPr>
              <w:t>2017-2035</w:t>
            </w:r>
            <w:r>
              <w:rPr>
                <w:rFonts w:ascii="Times New Roman" w:eastAsia="仿宋_GB2312" w:hAnsi="Times New Roman" w:cs="Times New Roman"/>
                <w:color w:val="auto"/>
              </w:rPr>
              <w:t>）</w:t>
            </w:r>
            <w:r>
              <w:rPr>
                <w:rFonts w:ascii="Times New Roman" w:eastAsia="仿宋_GB2312" w:hAnsi="Times New Roman" w:cs="Times New Roman" w:hint="eastAsia"/>
                <w:color w:val="auto"/>
              </w:rPr>
              <w:t>》明确的</w:t>
            </w:r>
            <w:r>
              <w:rPr>
                <w:rFonts w:ascii="Times New Roman" w:eastAsia="仿宋_GB2312" w:hAnsi="Times New Roman" w:cs="Times New Roman"/>
                <w:color w:val="auto"/>
              </w:rPr>
              <w:t>产业社区</w:t>
            </w:r>
          </w:p>
        </w:tc>
        <w:tc>
          <w:tcPr>
            <w:tcW w:w="5611" w:type="dxa"/>
            <w:gridSpan w:val="6"/>
            <w:vAlign w:val="center"/>
          </w:tcPr>
          <w:p w14:paraId="00DBB401"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r>
              <w:rPr>
                <w:rFonts w:ascii="Times New Roman" w:eastAsia="仿宋_GB2312" w:hAnsi="Times New Roman" w:cs="Times New Roman" w:hint="eastAsia"/>
                <w:color w:val="auto"/>
              </w:rPr>
              <w:t>名称为</w:t>
            </w:r>
            <w:r>
              <w:rPr>
                <w:rFonts w:ascii="Times New Roman" w:eastAsia="仿宋_GB2312" w:hAnsi="Times New Roman" w:cs="Times New Roman"/>
                <w:color w:val="auto"/>
                <w:u w:val="single"/>
              </w:rPr>
              <w:t xml:space="preserve">             </w:t>
            </w:r>
          </w:p>
          <w:p w14:paraId="07954915" w14:textId="77777777" w:rsidR="009937FB" w:rsidRDefault="009937FB" w:rsidP="003F7A93">
            <w:pPr>
              <w:spacing w:line="400" w:lineRule="exact"/>
              <w:rPr>
                <w:rFonts w:ascii="Times New Roman" w:eastAsia="仿宋_GB2312" w:hAnsi="Times New Roman" w:cs="Times New Roman"/>
                <w:color w:val="auto"/>
              </w:rPr>
            </w:pPr>
          </w:p>
          <w:p w14:paraId="05215F6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color w:val="auto"/>
              </w:rPr>
              <w:t>否</w:t>
            </w:r>
            <w:proofErr w:type="gramEnd"/>
          </w:p>
          <w:p w14:paraId="6C54ECC8" w14:textId="77777777" w:rsidR="009937FB" w:rsidRDefault="009937FB" w:rsidP="003F7A93">
            <w:pPr>
              <w:spacing w:line="400" w:lineRule="exact"/>
              <w:rPr>
                <w:rFonts w:ascii="Times New Roman" w:eastAsia="仿宋_GB2312" w:hAnsi="Times New Roman" w:cs="Times New Roman"/>
                <w:color w:val="auto"/>
              </w:rPr>
            </w:pPr>
          </w:p>
        </w:tc>
      </w:tr>
      <w:tr w:rsidR="009937FB" w14:paraId="24E92C12" w14:textId="77777777" w:rsidTr="003F7A93">
        <w:trPr>
          <w:jc w:val="center"/>
        </w:trPr>
        <w:tc>
          <w:tcPr>
            <w:tcW w:w="845" w:type="dxa"/>
            <w:vMerge/>
            <w:vAlign w:val="center"/>
          </w:tcPr>
          <w:p w14:paraId="2CE3FBD5"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4140D413" w14:textId="77777777" w:rsidR="009937FB" w:rsidRDefault="009937FB" w:rsidP="003F7A93">
            <w:pPr>
              <w:spacing w:line="360" w:lineRule="exact"/>
              <w:rPr>
                <w:rFonts w:ascii="Times New Roman" w:eastAsia="仿宋_GB2312" w:hAnsi="Times New Roman" w:cs="Times New Roman"/>
                <w:color w:val="auto"/>
              </w:rPr>
            </w:pPr>
            <w:r>
              <w:rPr>
                <w:rFonts w:ascii="Times New Roman" w:eastAsia="仿宋_GB2312" w:hAnsi="Times New Roman" w:cs="Times New Roman"/>
                <w:color w:val="auto"/>
              </w:rPr>
              <w:t>是否</w:t>
            </w:r>
            <w:r>
              <w:rPr>
                <w:rFonts w:ascii="Times New Roman" w:eastAsia="仿宋_GB2312" w:hAnsi="Times New Roman" w:cs="Times New Roman" w:hint="eastAsia"/>
                <w:color w:val="auto"/>
              </w:rPr>
              <w:t>属</w:t>
            </w:r>
            <w:r>
              <w:rPr>
                <w:rFonts w:ascii="Times New Roman" w:eastAsia="仿宋_GB2312" w:hAnsi="Times New Roman" w:cs="Times New Roman"/>
                <w:color w:val="auto"/>
              </w:rPr>
              <w:t>于</w:t>
            </w:r>
            <w:r>
              <w:rPr>
                <w:rFonts w:ascii="Times New Roman" w:eastAsia="仿宋_GB2312" w:hAnsi="Times New Roman" w:cs="Times New Roman" w:hint="eastAsia"/>
                <w:color w:val="auto"/>
              </w:rPr>
              <w:t>“沪环评〔</w:t>
            </w:r>
            <w:r>
              <w:rPr>
                <w:rFonts w:ascii="Times New Roman" w:eastAsia="仿宋_GB2312" w:hAnsi="Times New Roman" w:cs="Times New Roman"/>
                <w:color w:val="auto"/>
              </w:rPr>
              <w:t>2021</w:t>
            </w:r>
            <w:r>
              <w:rPr>
                <w:rFonts w:ascii="Times New Roman" w:eastAsia="仿宋_GB2312" w:hAnsi="Times New Roman" w:cs="Times New Roman"/>
                <w:color w:val="auto"/>
              </w:rPr>
              <w:t>〕</w:t>
            </w:r>
            <w:r>
              <w:rPr>
                <w:rFonts w:ascii="Times New Roman" w:eastAsia="仿宋_GB2312" w:hAnsi="Times New Roman" w:cs="Times New Roman"/>
                <w:color w:val="auto"/>
              </w:rPr>
              <w:t xml:space="preserve">243 </w:t>
            </w:r>
            <w:r>
              <w:rPr>
                <w:rFonts w:ascii="Times New Roman" w:eastAsia="仿宋_GB2312" w:hAnsi="Times New Roman" w:cs="Times New Roman"/>
                <w:color w:val="auto"/>
              </w:rPr>
              <w:t>号</w:t>
            </w:r>
            <w:r>
              <w:rPr>
                <w:rFonts w:ascii="Times New Roman" w:eastAsia="仿宋_GB2312" w:hAnsi="Times New Roman" w:cs="Times New Roman" w:hint="eastAsia"/>
                <w:color w:val="auto"/>
              </w:rPr>
              <w:t>”</w:t>
            </w:r>
            <w:proofErr w:type="gramStart"/>
            <w:r>
              <w:rPr>
                <w:rFonts w:ascii="Times New Roman" w:eastAsia="仿宋_GB2312" w:hAnsi="Times New Roman" w:cs="Times New Roman" w:hint="eastAsia"/>
                <w:color w:val="auto"/>
              </w:rPr>
              <w:t>文产业</w:t>
            </w:r>
            <w:proofErr w:type="gramEnd"/>
            <w:r>
              <w:rPr>
                <w:rFonts w:ascii="Times New Roman" w:eastAsia="仿宋_GB2312" w:hAnsi="Times New Roman" w:cs="Times New Roman" w:hint="eastAsia"/>
                <w:color w:val="auto"/>
              </w:rPr>
              <w:t>园区清单</w:t>
            </w:r>
          </w:p>
        </w:tc>
        <w:tc>
          <w:tcPr>
            <w:tcW w:w="2552" w:type="dxa"/>
            <w:gridSpan w:val="2"/>
            <w:vAlign w:val="center"/>
          </w:tcPr>
          <w:p w14:paraId="6F14B17E"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r>
              <w:rPr>
                <w:rFonts w:ascii="Times New Roman" w:eastAsia="仿宋_GB2312" w:hAnsi="Times New Roman" w:cs="Times New Roman" w:hint="eastAsia"/>
                <w:color w:val="auto"/>
              </w:rPr>
              <w:t>名称为</w:t>
            </w:r>
            <w:r>
              <w:rPr>
                <w:rFonts w:ascii="Times New Roman" w:eastAsia="仿宋_GB2312" w:hAnsi="Times New Roman" w:cs="Times New Roman"/>
                <w:color w:val="auto"/>
                <w:u w:val="single"/>
              </w:rPr>
              <w:t xml:space="preserve">             </w:t>
            </w:r>
          </w:p>
          <w:p w14:paraId="07EA31C0" w14:textId="77777777" w:rsidR="009937FB" w:rsidRDefault="009937FB" w:rsidP="003F7A93">
            <w:pPr>
              <w:spacing w:line="400" w:lineRule="exact"/>
              <w:rPr>
                <w:rFonts w:ascii="Times New Roman" w:eastAsia="仿宋_GB2312" w:hAnsi="Times New Roman" w:cs="Times New Roman"/>
                <w:color w:val="auto"/>
              </w:rPr>
            </w:pPr>
          </w:p>
          <w:p w14:paraId="3E8359B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否</w:t>
            </w:r>
          </w:p>
        </w:tc>
        <w:tc>
          <w:tcPr>
            <w:tcW w:w="1134" w:type="dxa"/>
            <w:gridSpan w:val="2"/>
            <w:vAlign w:val="center"/>
          </w:tcPr>
          <w:p w14:paraId="50154F1E" w14:textId="77777777" w:rsidR="009937FB" w:rsidRPr="006B684A" w:rsidRDefault="009937FB" w:rsidP="003F7A93">
            <w:pPr>
              <w:spacing w:line="400" w:lineRule="exact"/>
              <w:jc w:val="center"/>
              <w:rPr>
                <w:rFonts w:ascii="Times New Roman" w:eastAsia="仿宋_GB2312" w:hAnsi="Times New Roman" w:cs="Times New Roman"/>
                <w:color w:val="auto"/>
              </w:rPr>
            </w:pPr>
            <w:r w:rsidRPr="006B684A">
              <w:rPr>
                <w:rFonts w:ascii="Times New Roman" w:eastAsia="仿宋_GB2312" w:hAnsi="Times New Roman" w:cs="Times New Roman"/>
                <w:color w:val="auto"/>
              </w:rPr>
              <w:t>是否位于</w:t>
            </w:r>
          </w:p>
          <w:p w14:paraId="5C890DFC" w14:textId="77777777" w:rsidR="009937FB" w:rsidRPr="006B684A" w:rsidRDefault="009937FB" w:rsidP="003F7A93">
            <w:pPr>
              <w:spacing w:line="400" w:lineRule="exact"/>
              <w:jc w:val="both"/>
              <w:rPr>
                <w:rFonts w:ascii="Times New Roman" w:eastAsia="仿宋_GB2312" w:hAnsi="Times New Roman" w:cs="Times New Roman"/>
                <w:color w:val="auto"/>
              </w:rPr>
            </w:pPr>
            <w:r w:rsidRPr="006B684A">
              <w:rPr>
                <w:rFonts w:ascii="Times New Roman" w:eastAsia="仿宋_GB2312" w:hAnsi="Times New Roman" w:cs="Times New Roman" w:hint="eastAsia"/>
                <w:color w:val="auto"/>
              </w:rPr>
              <w:t>规划产业区块外</w:t>
            </w:r>
          </w:p>
        </w:tc>
        <w:tc>
          <w:tcPr>
            <w:tcW w:w="1925" w:type="dxa"/>
            <w:gridSpan w:val="2"/>
            <w:vAlign w:val="center"/>
          </w:tcPr>
          <w:p w14:paraId="10EA5F75" w14:textId="77777777" w:rsidR="009937FB" w:rsidRPr="006B684A" w:rsidRDefault="009937FB" w:rsidP="003F7A93">
            <w:pPr>
              <w:spacing w:line="400" w:lineRule="exact"/>
              <w:rPr>
                <w:rFonts w:ascii="Times New Roman" w:eastAsia="仿宋_GB2312" w:hAnsi="Times New Roman" w:cs="Times New Roman"/>
                <w:color w:val="auto"/>
                <w:u w:val="single"/>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战略预留区</w:t>
            </w:r>
          </w:p>
          <w:p w14:paraId="0A5CB5FE" w14:textId="77777777" w:rsidR="009937FB" w:rsidRPr="006B684A" w:rsidRDefault="009937FB" w:rsidP="003F7A93">
            <w:pPr>
              <w:spacing w:line="400" w:lineRule="exact"/>
              <w:rPr>
                <w:rFonts w:ascii="Times New Roman" w:eastAsia="仿宋_GB2312" w:hAnsi="Times New Roman" w:cs="Times New Roman"/>
                <w:color w:val="auto"/>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城市开发边界内、未划入战略预留区和规划产业区块的现状工业用地</w:t>
            </w:r>
          </w:p>
          <w:p w14:paraId="21BE8460" w14:textId="77777777" w:rsidR="009937FB" w:rsidRPr="006B684A" w:rsidRDefault="009937FB" w:rsidP="003F7A93">
            <w:pPr>
              <w:spacing w:line="400" w:lineRule="exact"/>
              <w:rPr>
                <w:rFonts w:ascii="Times New Roman" w:eastAsia="仿宋_GB2312" w:hAnsi="Times New Roman" w:cs="Times New Roman"/>
                <w:color w:val="auto"/>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城市开发边界外的现状工业用地</w:t>
            </w:r>
          </w:p>
        </w:tc>
      </w:tr>
      <w:tr w:rsidR="009937FB" w14:paraId="5EF7A8BD" w14:textId="77777777" w:rsidTr="003F7A93">
        <w:trPr>
          <w:jc w:val="center"/>
        </w:trPr>
        <w:tc>
          <w:tcPr>
            <w:tcW w:w="845" w:type="dxa"/>
            <w:vMerge/>
            <w:vAlign w:val="center"/>
          </w:tcPr>
          <w:p w14:paraId="204C762C"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305E4256"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是否为新拿</w:t>
            </w:r>
          </w:p>
          <w:p w14:paraId="2B23BA9B"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地项目</w:t>
            </w:r>
          </w:p>
        </w:tc>
        <w:tc>
          <w:tcPr>
            <w:tcW w:w="5611" w:type="dxa"/>
            <w:gridSpan w:val="6"/>
            <w:vAlign w:val="center"/>
          </w:tcPr>
          <w:p w14:paraId="14BA8C3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p>
          <w:p w14:paraId="53A23E39"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u w:val="single"/>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地块规划属性：</w:t>
            </w:r>
            <w:r>
              <w:rPr>
                <w:rFonts w:ascii="Times New Roman" w:eastAsia="仿宋_GB2312" w:hAnsi="Times New Roman" w:cs="Times New Roman"/>
                <w:color w:val="auto"/>
                <w:u w:val="single"/>
              </w:rPr>
              <w:t xml:space="preserve">                                </w:t>
            </w:r>
          </w:p>
          <w:p w14:paraId="1239F08B"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u w:val="single"/>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地块原有企业所属国民经济行业类别（若涉及）：</w:t>
            </w:r>
          </w:p>
          <w:p w14:paraId="53CDC42F" w14:textId="77777777" w:rsidR="009937FB" w:rsidRDefault="009937FB" w:rsidP="003F7A93">
            <w:pPr>
              <w:pStyle w:val="a9"/>
              <w:spacing w:line="400" w:lineRule="exact"/>
              <w:ind w:left="360"/>
              <w:rPr>
                <w:rFonts w:ascii="Times New Roman" w:eastAsia="仿宋_GB2312" w:hAnsi="Times New Roman" w:cs="Times New Roman"/>
                <w:color w:val="auto"/>
                <w:u w:val="single"/>
              </w:rPr>
            </w:pPr>
            <w:r>
              <w:rPr>
                <w:rFonts w:ascii="Times New Roman" w:eastAsia="仿宋_GB2312" w:hAnsi="Times New Roman" w:cs="Times New Roman"/>
                <w:color w:val="auto"/>
                <w:u w:val="single"/>
              </w:rPr>
              <w:t xml:space="preserve">                </w:t>
            </w:r>
          </w:p>
          <w:p w14:paraId="17EC280D"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地块是否进行过土壤污染状况调查：</w:t>
            </w:r>
          </w:p>
          <w:p w14:paraId="59C9408E" w14:textId="77777777" w:rsidR="009937FB" w:rsidRDefault="009937FB" w:rsidP="003F7A93">
            <w:pPr>
              <w:pStyle w:val="a9"/>
              <w:rPr>
                <w:color w:val="auto"/>
              </w:rPr>
            </w:pPr>
          </w:p>
          <w:p w14:paraId="18BE6C84" w14:textId="77777777" w:rsidR="009937FB" w:rsidRDefault="009937FB" w:rsidP="003F7A93">
            <w:pPr>
              <w:widowControl w:val="0"/>
              <w:kinsoku/>
              <w:autoSpaceDE/>
              <w:autoSpaceDN/>
              <w:adjustRightInd/>
              <w:snapToGrid/>
              <w:spacing w:line="400" w:lineRule="exact"/>
              <w:ind w:firstLineChars="1200" w:firstLine="2520"/>
              <w:jc w:val="both"/>
              <w:textAlignment w:val="auto"/>
              <w:rPr>
                <w:rFonts w:ascii="Times New Roman" w:eastAsia="仿宋_GB2312" w:hAnsi="Times New Roman" w:cs="Times New Roman"/>
                <w:color w:val="auto"/>
              </w:rPr>
            </w:pPr>
            <w:r>
              <w:rPr>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是，具体情况：</w:t>
            </w:r>
            <w:r>
              <w:rPr>
                <w:rFonts w:ascii="Times New Roman" w:eastAsia="仿宋_GB2312" w:hAnsi="Times New Roman" w:cs="Times New Roman"/>
                <w:color w:val="auto"/>
                <w:u w:val="single"/>
              </w:rPr>
              <w:t xml:space="preserve">        </w:t>
            </w:r>
          </w:p>
          <w:p w14:paraId="5C55D121" w14:textId="77777777" w:rsidR="009937FB" w:rsidRDefault="009937FB" w:rsidP="003F7A93">
            <w:pPr>
              <w:spacing w:line="400" w:lineRule="exact"/>
              <w:ind w:firstLineChars="1200" w:firstLine="25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hint="eastAsia"/>
                <w:color w:val="auto"/>
              </w:rPr>
              <w:t>否</w:t>
            </w:r>
            <w:proofErr w:type="gramEnd"/>
          </w:p>
          <w:p w14:paraId="6344BC4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否</w:t>
            </w:r>
          </w:p>
        </w:tc>
      </w:tr>
      <w:tr w:rsidR="009937FB" w14:paraId="2A053210" w14:textId="77777777" w:rsidTr="003F7A93">
        <w:trPr>
          <w:jc w:val="center"/>
        </w:trPr>
        <w:tc>
          <w:tcPr>
            <w:tcW w:w="845" w:type="dxa"/>
            <w:vMerge/>
            <w:vAlign w:val="center"/>
          </w:tcPr>
          <w:p w14:paraId="5E11364C"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555CE111"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建设项目</w:t>
            </w:r>
            <w:r>
              <w:rPr>
                <w:rFonts w:ascii="Times New Roman" w:eastAsia="仿宋_GB2312" w:hAnsi="Times New Roman" w:cs="Times New Roman"/>
                <w:color w:val="auto"/>
              </w:rPr>
              <w:t>国民经济</w:t>
            </w:r>
          </w:p>
          <w:p w14:paraId="673332BF" w14:textId="77777777" w:rsidR="009937FB" w:rsidRDefault="009937FB" w:rsidP="003F7A93">
            <w:pPr>
              <w:spacing w:line="400" w:lineRule="exact"/>
              <w:jc w:val="center"/>
              <w:rPr>
                <w:rFonts w:ascii="Times New Roman" w:eastAsia="仿宋_GB2312" w:hAnsi="Times New Roman" w:cs="Times New Roman"/>
                <w:color w:val="auto"/>
                <w:vertAlign w:val="superscript"/>
              </w:rPr>
            </w:pPr>
            <w:r>
              <w:rPr>
                <w:rFonts w:ascii="Times New Roman" w:eastAsia="仿宋_GB2312" w:hAnsi="Times New Roman" w:cs="Times New Roman"/>
                <w:color w:val="auto"/>
              </w:rPr>
              <w:t>行业类别</w:t>
            </w:r>
            <w:r>
              <w:rPr>
                <w:rFonts w:ascii="Times New Roman" w:eastAsia="仿宋_GB2312" w:hAnsi="Times New Roman" w:cs="Times New Roman"/>
                <w:color w:val="auto"/>
                <w:vertAlign w:val="superscript"/>
              </w:rPr>
              <w:fldChar w:fldCharType="begin"/>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hint="eastAsia"/>
                <w:color w:val="auto"/>
                <w:vertAlign w:val="superscript"/>
              </w:rPr>
              <w:instrText>= 1 \* GB3</w:instrText>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color w:val="auto"/>
                <w:vertAlign w:val="superscript"/>
              </w:rPr>
              <w:fldChar w:fldCharType="separate"/>
            </w:r>
            <w:r>
              <w:rPr>
                <w:rFonts w:ascii="Times New Roman" w:eastAsia="仿宋_GB2312" w:hAnsi="Times New Roman" w:cs="Times New Roman" w:hint="eastAsia"/>
                <w:color w:val="auto"/>
                <w:vertAlign w:val="superscript"/>
              </w:rPr>
              <w:t>①</w:t>
            </w:r>
            <w:r>
              <w:rPr>
                <w:rFonts w:ascii="Times New Roman" w:eastAsia="仿宋_GB2312" w:hAnsi="Times New Roman" w:cs="Times New Roman"/>
                <w:color w:val="auto"/>
                <w:vertAlign w:val="superscript"/>
              </w:rPr>
              <w:fldChar w:fldCharType="end"/>
            </w:r>
          </w:p>
        </w:tc>
        <w:tc>
          <w:tcPr>
            <w:tcW w:w="2552" w:type="dxa"/>
            <w:gridSpan w:val="2"/>
            <w:vAlign w:val="center"/>
          </w:tcPr>
          <w:p w14:paraId="322EC6F8" w14:textId="77777777" w:rsidR="009937FB" w:rsidRDefault="009937FB" w:rsidP="003F7A93">
            <w:pPr>
              <w:spacing w:line="400" w:lineRule="exact"/>
              <w:rPr>
                <w:rFonts w:ascii="Times New Roman" w:eastAsia="仿宋_GB2312" w:hAnsi="Times New Roman" w:cs="Times New Roman"/>
                <w:color w:val="auto"/>
              </w:rPr>
            </w:pPr>
          </w:p>
        </w:tc>
        <w:tc>
          <w:tcPr>
            <w:tcW w:w="1134" w:type="dxa"/>
            <w:gridSpan w:val="2"/>
            <w:vAlign w:val="center"/>
          </w:tcPr>
          <w:p w14:paraId="4793DC0E"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建设项目</w:t>
            </w:r>
          </w:p>
          <w:p w14:paraId="0E6DD543" w14:textId="77777777" w:rsidR="009937FB" w:rsidRDefault="009937FB" w:rsidP="003F7A93">
            <w:pPr>
              <w:spacing w:line="400" w:lineRule="exact"/>
              <w:jc w:val="center"/>
              <w:rPr>
                <w:rFonts w:ascii="Times New Roman" w:eastAsia="仿宋_GB2312" w:hAnsi="Times New Roman" w:cs="Times New Roman"/>
                <w:color w:val="auto"/>
                <w:vertAlign w:val="superscript"/>
              </w:rPr>
            </w:pPr>
            <w:r>
              <w:rPr>
                <w:rFonts w:ascii="Times New Roman" w:eastAsia="仿宋_GB2312" w:hAnsi="Times New Roman" w:cs="Times New Roman"/>
                <w:color w:val="auto"/>
              </w:rPr>
              <w:t>行业类别</w:t>
            </w:r>
            <w:r>
              <w:rPr>
                <w:rFonts w:ascii="Times New Roman" w:eastAsia="仿宋_GB2312" w:hAnsi="Times New Roman" w:cs="Times New Roman"/>
                <w:color w:val="auto"/>
                <w:vertAlign w:val="superscript"/>
              </w:rPr>
              <w:fldChar w:fldCharType="begin"/>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hint="eastAsia"/>
                <w:color w:val="auto"/>
                <w:vertAlign w:val="superscript"/>
              </w:rPr>
              <w:instrText>= 2 \* GB3</w:instrText>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color w:val="auto"/>
                <w:vertAlign w:val="superscript"/>
              </w:rPr>
              <w:fldChar w:fldCharType="separate"/>
            </w:r>
            <w:r>
              <w:rPr>
                <w:rFonts w:ascii="Times New Roman" w:eastAsia="仿宋_GB2312" w:hAnsi="Times New Roman" w:cs="Times New Roman" w:hint="eastAsia"/>
                <w:color w:val="auto"/>
                <w:vertAlign w:val="superscript"/>
              </w:rPr>
              <w:t>②</w:t>
            </w:r>
            <w:r>
              <w:rPr>
                <w:rFonts w:ascii="Times New Roman" w:eastAsia="仿宋_GB2312" w:hAnsi="Times New Roman" w:cs="Times New Roman"/>
                <w:color w:val="auto"/>
                <w:vertAlign w:val="superscript"/>
              </w:rPr>
              <w:fldChar w:fldCharType="end"/>
            </w:r>
          </w:p>
        </w:tc>
        <w:tc>
          <w:tcPr>
            <w:tcW w:w="1925" w:type="dxa"/>
            <w:gridSpan w:val="2"/>
            <w:vAlign w:val="center"/>
          </w:tcPr>
          <w:p w14:paraId="269B2C74" w14:textId="77777777" w:rsidR="009937FB" w:rsidRDefault="009937FB" w:rsidP="003F7A93">
            <w:pPr>
              <w:spacing w:line="400" w:lineRule="exact"/>
              <w:rPr>
                <w:rFonts w:ascii="Times New Roman" w:eastAsia="仿宋_GB2312" w:hAnsi="Times New Roman" w:cs="Times New Roman"/>
                <w:color w:val="auto"/>
              </w:rPr>
            </w:pPr>
          </w:p>
        </w:tc>
      </w:tr>
      <w:tr w:rsidR="009937FB" w14:paraId="6F4DE892" w14:textId="77777777" w:rsidTr="003F7A93">
        <w:trPr>
          <w:jc w:val="center"/>
        </w:trPr>
        <w:tc>
          <w:tcPr>
            <w:tcW w:w="845" w:type="dxa"/>
            <w:vMerge/>
            <w:vAlign w:val="center"/>
          </w:tcPr>
          <w:p w14:paraId="245E5413"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51CC2296" w14:textId="77777777" w:rsidR="009937FB" w:rsidRDefault="009937FB" w:rsidP="003F7A93">
            <w:pPr>
              <w:spacing w:line="400" w:lineRule="exact"/>
              <w:jc w:val="center"/>
              <w:rPr>
                <w:rFonts w:ascii="仿宋_GB2312" w:eastAsia="仿宋_GB2312" w:hAnsi="Times New Roman" w:cs="Times New Roman"/>
                <w:color w:val="auto"/>
              </w:rPr>
            </w:pPr>
            <w:r>
              <w:rPr>
                <w:rFonts w:ascii="仿宋_GB2312" w:eastAsia="仿宋_GB2312" w:hAnsi="Times New Roman" w:cs="Times New Roman" w:hint="eastAsia"/>
                <w:color w:val="auto"/>
              </w:rPr>
              <w:t>建设项目环境影响类别</w:t>
            </w:r>
            <w:r>
              <w:rPr>
                <w:rFonts w:ascii="仿宋_GB2312" w:eastAsia="仿宋_GB2312" w:hAnsi="Times New Roman" w:cs="Times New Roman" w:hint="eastAsia"/>
                <w:color w:val="auto"/>
                <w:vertAlign w:val="superscript"/>
              </w:rPr>
              <w:t>③</w:t>
            </w:r>
          </w:p>
        </w:tc>
        <w:tc>
          <w:tcPr>
            <w:tcW w:w="5611" w:type="dxa"/>
            <w:gridSpan w:val="6"/>
            <w:vAlign w:val="center"/>
          </w:tcPr>
          <w:p w14:paraId="1F57AB7C" w14:textId="77777777" w:rsidR="009937FB" w:rsidRDefault="009937FB" w:rsidP="003F7A93">
            <w:pPr>
              <w:spacing w:line="400" w:lineRule="exact"/>
              <w:rPr>
                <w:rFonts w:ascii="仿宋_GB2312" w:eastAsia="仿宋_GB2312" w:hAnsi="Times New Roman" w:cs="Times New Roman"/>
                <w:color w:val="auto"/>
                <w:kern w:val="0"/>
              </w:rPr>
            </w:pPr>
            <w:r>
              <w:rPr>
                <w:rFonts w:ascii="仿宋_GB2312" w:eastAsia="仿宋_GB2312" w:hAnsi="Times New Roman" w:cs="Times New Roman" w:hint="eastAsia"/>
                <w:color w:val="auto"/>
              </w:rPr>
              <w:sym w:font="Wingdings 2" w:char="F0A3"/>
            </w:r>
            <w:r>
              <w:rPr>
                <w:rFonts w:ascii="仿宋_GB2312" w:eastAsia="仿宋_GB2312" w:hAnsi="Times New Roman" w:cs="Times New Roman" w:hint="eastAsia"/>
                <w:color w:val="auto"/>
                <w:kern w:val="0"/>
              </w:rPr>
              <w:t>可能产生恶臭异味影响的项目</w:t>
            </w:r>
          </w:p>
          <w:p w14:paraId="015A8978" w14:textId="77777777" w:rsidR="009937FB" w:rsidRDefault="009937FB" w:rsidP="003F7A93">
            <w:pPr>
              <w:spacing w:line="400" w:lineRule="exact"/>
              <w:rPr>
                <w:rFonts w:ascii="仿宋_GB2312" w:eastAsia="仿宋_GB2312" w:hAnsi="Times New Roman" w:cs="Times New Roman"/>
                <w:color w:val="auto"/>
              </w:rPr>
            </w:pPr>
            <w:r>
              <w:rPr>
                <w:rFonts w:ascii="仿宋_GB2312" w:eastAsia="仿宋_GB2312" w:hAnsi="Times New Roman" w:cs="Times New Roman" w:hint="eastAsia"/>
                <w:color w:val="auto"/>
              </w:rPr>
              <w:sym w:font="Wingdings 2" w:char="F0A3"/>
            </w:r>
            <w:r>
              <w:rPr>
                <w:rFonts w:ascii="仿宋_GB2312" w:eastAsia="仿宋_GB2312" w:hAnsi="Times New Roman" w:cs="Times New Roman" w:hint="eastAsia"/>
                <w:color w:val="auto"/>
              </w:rPr>
              <w:t>环境风险潜势大于I</w:t>
            </w:r>
            <w:r>
              <w:rPr>
                <w:rFonts w:ascii="仿宋_GB2312" w:eastAsia="仿宋_GB2312" w:hAnsi="Times New Roman" w:cs="Times New Roman" w:hint="eastAsia"/>
                <w:color w:val="auto"/>
                <w:kern w:val="0"/>
              </w:rPr>
              <w:t>的项目</w:t>
            </w:r>
          </w:p>
          <w:p w14:paraId="095876C5" w14:textId="77777777" w:rsidR="009937FB" w:rsidRDefault="009937FB" w:rsidP="003F7A93">
            <w:pPr>
              <w:spacing w:line="400" w:lineRule="exact"/>
              <w:rPr>
                <w:rFonts w:ascii="仿宋_GB2312" w:eastAsia="仿宋_GB2312" w:hAnsi="Times New Roman" w:cs="Times New Roman"/>
                <w:color w:val="auto"/>
                <w:kern w:val="0"/>
              </w:rPr>
            </w:pPr>
            <w:r>
              <w:rPr>
                <w:rFonts w:ascii="仿宋_GB2312" w:eastAsia="仿宋_GB2312" w:hAnsi="Times New Roman" w:cs="Times New Roman" w:hint="eastAsia"/>
                <w:color w:val="auto"/>
              </w:rPr>
              <w:sym w:font="Wingdings 2" w:char="F0A3"/>
            </w:r>
            <w:r>
              <w:rPr>
                <w:rFonts w:ascii="仿宋_GB2312" w:eastAsia="仿宋_GB2312" w:hAnsi="Times New Roman" w:cs="Times New Roman" w:hint="eastAsia"/>
                <w:color w:val="auto"/>
                <w:kern w:val="0"/>
              </w:rPr>
              <w:t>可能产生噪声影响的项目</w:t>
            </w:r>
          </w:p>
          <w:p w14:paraId="21D1238F" w14:textId="77777777" w:rsidR="009937FB" w:rsidRDefault="009937FB" w:rsidP="003F7A93">
            <w:pPr>
              <w:spacing w:line="400" w:lineRule="exact"/>
              <w:rPr>
                <w:rFonts w:ascii="仿宋_GB2312" w:eastAsia="仿宋_GB2312" w:hAnsi="Times New Roman" w:cs="Times New Roman"/>
                <w:color w:val="auto"/>
              </w:rPr>
            </w:pPr>
            <w:r>
              <w:rPr>
                <w:rFonts w:ascii="仿宋_GB2312" w:eastAsia="仿宋_GB2312" w:hAnsi="Times New Roman" w:cs="Times New Roman" w:hint="eastAsia"/>
                <w:color w:val="auto"/>
              </w:rPr>
              <w:sym w:font="Wingdings 2" w:char="F0A3"/>
            </w:r>
            <w:r>
              <w:rPr>
                <w:rFonts w:ascii="仿宋_GB2312" w:eastAsia="仿宋_GB2312" w:hAnsi="Times New Roman" w:cs="Times New Roman" w:hint="eastAsia"/>
                <w:color w:val="auto"/>
              </w:rPr>
              <w:t xml:space="preserve"> 周边200m不涉及环境敏感目标</w:t>
            </w:r>
          </w:p>
        </w:tc>
      </w:tr>
      <w:tr w:rsidR="009937FB" w14:paraId="189E5BA7" w14:textId="77777777" w:rsidTr="003F7A93">
        <w:trPr>
          <w:jc w:val="center"/>
        </w:trPr>
        <w:tc>
          <w:tcPr>
            <w:tcW w:w="845" w:type="dxa"/>
            <w:vMerge/>
            <w:vAlign w:val="center"/>
          </w:tcPr>
          <w:p w14:paraId="1AE01367"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215516EF"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项目建设内容（包括生产线、主要生产设备、原辅材料名称数量、详细生产工艺、主要产品功能、制造</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研发</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总部功能描述）</w:t>
            </w:r>
          </w:p>
        </w:tc>
        <w:tc>
          <w:tcPr>
            <w:tcW w:w="5611" w:type="dxa"/>
            <w:gridSpan w:val="6"/>
            <w:vAlign w:val="center"/>
          </w:tcPr>
          <w:p w14:paraId="585D915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（可附页）</w:t>
            </w:r>
          </w:p>
        </w:tc>
      </w:tr>
      <w:tr w:rsidR="009937FB" w14:paraId="1252F888" w14:textId="77777777" w:rsidTr="003F7A93">
        <w:trPr>
          <w:jc w:val="center"/>
        </w:trPr>
        <w:tc>
          <w:tcPr>
            <w:tcW w:w="845" w:type="dxa"/>
            <w:vMerge/>
            <w:vAlign w:val="center"/>
          </w:tcPr>
          <w:p w14:paraId="0E2ED85C"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362EE7D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主要产品名称、</w:t>
            </w:r>
          </w:p>
          <w:p w14:paraId="4081C3BB"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计划年产量</w:t>
            </w:r>
          </w:p>
        </w:tc>
        <w:tc>
          <w:tcPr>
            <w:tcW w:w="2552" w:type="dxa"/>
            <w:gridSpan w:val="2"/>
            <w:vAlign w:val="center"/>
          </w:tcPr>
          <w:p w14:paraId="4D3EAA7C" w14:textId="77777777" w:rsidR="009937FB" w:rsidRDefault="009937FB" w:rsidP="003F7A93">
            <w:pPr>
              <w:spacing w:line="400" w:lineRule="exact"/>
              <w:rPr>
                <w:rFonts w:ascii="Times New Roman" w:eastAsia="仿宋_GB2312" w:hAnsi="Times New Roman" w:cs="Times New Roman"/>
                <w:color w:val="auto"/>
              </w:rPr>
            </w:pPr>
          </w:p>
        </w:tc>
        <w:tc>
          <w:tcPr>
            <w:tcW w:w="1134" w:type="dxa"/>
            <w:gridSpan w:val="2"/>
            <w:vAlign w:val="center"/>
          </w:tcPr>
          <w:p w14:paraId="781F30CF"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建设性质</w:t>
            </w:r>
          </w:p>
        </w:tc>
        <w:tc>
          <w:tcPr>
            <w:tcW w:w="1925" w:type="dxa"/>
            <w:gridSpan w:val="2"/>
            <w:vAlign w:val="center"/>
          </w:tcPr>
          <w:p w14:paraId="5FA06644"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新建（迁建）</w:t>
            </w:r>
          </w:p>
          <w:p w14:paraId="27801C4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改建</w:t>
            </w:r>
          </w:p>
          <w:p w14:paraId="78CA17B3"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扩建</w:t>
            </w:r>
          </w:p>
          <w:p w14:paraId="7BFC1F8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技术改造</w:t>
            </w:r>
          </w:p>
        </w:tc>
      </w:tr>
      <w:tr w:rsidR="009937FB" w14:paraId="2A618E3F" w14:textId="77777777" w:rsidTr="003F7A93">
        <w:trPr>
          <w:jc w:val="center"/>
        </w:trPr>
        <w:tc>
          <w:tcPr>
            <w:tcW w:w="845" w:type="dxa"/>
            <w:vMerge/>
            <w:vAlign w:val="center"/>
          </w:tcPr>
          <w:p w14:paraId="14153594"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0CB51CC6" w14:textId="77777777" w:rsidR="009937FB" w:rsidRDefault="009937FB" w:rsidP="003F7A93">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是否需要</w:t>
            </w:r>
          </w:p>
          <w:p w14:paraId="1B1D9FA3" w14:textId="77777777" w:rsidR="009937FB" w:rsidRDefault="009937FB" w:rsidP="003F7A93">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开展</w:t>
            </w:r>
            <w:r>
              <w:rPr>
                <w:rFonts w:ascii="Times New Roman" w:eastAsia="仿宋_GB2312" w:hAnsi="Times New Roman" w:cs="Times New Roman"/>
                <w:color w:val="auto"/>
              </w:rPr>
              <w:t>环评</w:t>
            </w:r>
          </w:p>
        </w:tc>
        <w:tc>
          <w:tcPr>
            <w:tcW w:w="2552" w:type="dxa"/>
            <w:gridSpan w:val="2"/>
            <w:vAlign w:val="center"/>
          </w:tcPr>
          <w:p w14:paraId="5A820389"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无需开展</w:t>
            </w:r>
          </w:p>
          <w:p w14:paraId="48CE780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报告书</w:t>
            </w:r>
          </w:p>
          <w:p w14:paraId="33DECB61"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报告表</w:t>
            </w:r>
            <w:r>
              <w:rPr>
                <w:rFonts w:ascii="Times New Roman" w:eastAsia="仿宋_GB2312" w:hAnsi="Times New Roman" w:cs="Times New Roman" w:hint="eastAsia"/>
                <w:color w:val="auto"/>
              </w:rPr>
              <w:t>（</w:t>
            </w:r>
            <w:r>
              <w:rPr>
                <w:rFonts w:ascii="Times New Roman" w:eastAsia="仿宋_GB2312" w:hAnsi="Times New Roman" w:cs="Times New Roman"/>
                <w:color w:val="auto"/>
              </w:rPr>
              <w:sym w:font="Wingdings 2" w:char="F0A3"/>
            </w:r>
            <w:proofErr w:type="gramStart"/>
            <w:r>
              <w:rPr>
                <w:rFonts w:ascii="Times New Roman" w:eastAsia="仿宋_GB2312" w:hAnsi="Times New Roman" w:cs="Times New Roman" w:hint="eastAsia"/>
                <w:color w:val="auto"/>
              </w:rPr>
              <w:t>含书降</w:t>
            </w:r>
            <w:proofErr w:type="gramEnd"/>
            <w:r>
              <w:rPr>
                <w:rFonts w:ascii="Times New Roman" w:eastAsia="仿宋_GB2312" w:hAnsi="Times New Roman" w:cs="Times New Roman" w:hint="eastAsia"/>
                <w:color w:val="auto"/>
              </w:rPr>
              <w:t>表）</w:t>
            </w:r>
          </w:p>
          <w:p w14:paraId="052D1C3D"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登记表</w:t>
            </w:r>
            <w:r>
              <w:rPr>
                <w:rFonts w:ascii="Times New Roman" w:eastAsia="仿宋_GB2312" w:hAnsi="Times New Roman" w:cs="Times New Roman"/>
                <w:color w:val="auto"/>
              </w:rPr>
              <w:t xml:space="preserve">   </w:t>
            </w:r>
          </w:p>
        </w:tc>
        <w:tc>
          <w:tcPr>
            <w:tcW w:w="1134" w:type="dxa"/>
            <w:gridSpan w:val="2"/>
            <w:vAlign w:val="center"/>
          </w:tcPr>
          <w:p w14:paraId="2EA0F507" w14:textId="77777777" w:rsidR="009937FB" w:rsidRDefault="009937FB" w:rsidP="003F7A93">
            <w:pPr>
              <w:jc w:val="center"/>
              <w:rPr>
                <w:rFonts w:ascii="Times New Roman" w:eastAsia="仿宋_GB2312" w:hAnsi="Times New Roman" w:cs="Times New Roman"/>
                <w:color w:val="auto"/>
              </w:rPr>
            </w:pPr>
            <w:r>
              <w:rPr>
                <w:rFonts w:ascii="Times New Roman" w:eastAsia="仿宋_GB2312" w:hAnsi="Times New Roman" w:cs="Times New Roman"/>
                <w:color w:val="auto"/>
              </w:rPr>
              <w:t>环评审批</w:t>
            </w:r>
          </w:p>
          <w:p w14:paraId="6FE4CF1A" w14:textId="77777777" w:rsidR="009937FB" w:rsidRDefault="009937FB" w:rsidP="003F7A93">
            <w:pPr>
              <w:jc w:val="center"/>
              <w:rPr>
                <w:rFonts w:ascii="Times New Roman" w:eastAsia="仿宋_GB2312" w:hAnsi="Times New Roman" w:cs="Times New Roman"/>
                <w:color w:val="auto"/>
                <w:vertAlign w:val="superscript"/>
              </w:rPr>
            </w:pPr>
            <w:r>
              <w:rPr>
                <w:rFonts w:ascii="Times New Roman" w:eastAsia="仿宋_GB2312" w:hAnsi="Times New Roman" w:cs="Times New Roman"/>
                <w:color w:val="auto"/>
              </w:rPr>
              <w:t>部门</w:t>
            </w:r>
            <w:r>
              <w:rPr>
                <w:rFonts w:ascii="仿宋_GB2312" w:eastAsia="仿宋_GB2312" w:hAnsi="Times New Roman" w:cs="Times New Roman" w:hint="eastAsia"/>
                <w:color w:val="auto"/>
                <w:vertAlign w:val="superscript"/>
              </w:rPr>
              <w:t>④</w:t>
            </w:r>
          </w:p>
        </w:tc>
        <w:tc>
          <w:tcPr>
            <w:tcW w:w="1925" w:type="dxa"/>
            <w:gridSpan w:val="2"/>
            <w:vAlign w:val="center"/>
          </w:tcPr>
          <w:p w14:paraId="37EA162D" w14:textId="77777777" w:rsidR="009937FB" w:rsidRDefault="009937FB" w:rsidP="003F7A93">
            <w:pPr>
              <w:spacing w:line="400" w:lineRule="exact"/>
              <w:rPr>
                <w:rFonts w:ascii="Times New Roman" w:eastAsia="仿宋_GB2312" w:hAnsi="Times New Roman" w:cs="Times New Roman"/>
                <w:color w:val="auto"/>
              </w:rPr>
            </w:pPr>
          </w:p>
        </w:tc>
      </w:tr>
      <w:tr w:rsidR="009937FB" w14:paraId="00C84E77" w14:textId="77777777" w:rsidTr="003F7A93">
        <w:trPr>
          <w:trHeight w:val="1751"/>
          <w:jc w:val="center"/>
        </w:trPr>
        <w:tc>
          <w:tcPr>
            <w:tcW w:w="845" w:type="dxa"/>
            <w:vAlign w:val="center"/>
          </w:tcPr>
          <w:p w14:paraId="7B9ACED1" w14:textId="77777777" w:rsidR="009937FB" w:rsidRDefault="009937FB" w:rsidP="003F7A93">
            <w:pPr>
              <w:spacing w:line="400" w:lineRule="exact"/>
              <w:rPr>
                <w:rFonts w:ascii="Times New Roman" w:eastAsia="仿宋_GB2312" w:hAnsi="Times New Roman" w:cs="Times New Roman"/>
                <w:color w:val="auto"/>
                <w:vertAlign w:val="superscript"/>
              </w:rPr>
            </w:pPr>
            <w:r>
              <w:rPr>
                <w:rFonts w:ascii="Times New Roman" w:eastAsia="仿宋_GB2312" w:hAnsi="Times New Roman" w:cs="Times New Roman" w:hint="eastAsia"/>
                <w:color w:val="auto"/>
              </w:rPr>
              <w:t>二、</w:t>
            </w:r>
            <w:r>
              <w:rPr>
                <w:rFonts w:ascii="Times New Roman" w:eastAsia="仿宋_GB2312" w:hAnsi="Times New Roman" w:cs="Times New Roman"/>
                <w:color w:val="auto"/>
              </w:rPr>
              <w:t>周边</w:t>
            </w:r>
            <w:r>
              <w:rPr>
                <w:rFonts w:ascii="Times New Roman" w:eastAsia="仿宋_GB2312" w:hAnsi="Times New Roman" w:cs="Times New Roman" w:hint="eastAsia"/>
                <w:color w:val="auto"/>
              </w:rPr>
              <w:t>2</w:t>
            </w:r>
            <w:r>
              <w:rPr>
                <w:rFonts w:ascii="Times New Roman" w:eastAsia="仿宋_GB2312" w:hAnsi="Times New Roman" w:cs="Times New Roman"/>
                <w:color w:val="auto"/>
              </w:rPr>
              <w:t>00</w:t>
            </w:r>
            <w:r>
              <w:rPr>
                <w:rFonts w:ascii="Times New Roman" w:eastAsia="仿宋_GB2312" w:hAnsi="Times New Roman" w:cs="Times New Roman" w:hint="eastAsia"/>
                <w:color w:val="auto"/>
              </w:rPr>
              <w:t>米环境</w:t>
            </w:r>
            <w:r>
              <w:rPr>
                <w:rFonts w:ascii="Times New Roman" w:eastAsia="仿宋_GB2312" w:hAnsi="Times New Roman" w:cs="Times New Roman"/>
                <w:color w:val="auto"/>
              </w:rPr>
              <w:t>敏感目标情况</w:t>
            </w:r>
            <w:r>
              <w:rPr>
                <w:rFonts w:ascii="仿宋_GB2312" w:eastAsia="仿宋_GB2312" w:hAnsi="Times New Roman" w:cs="Times New Roman" w:hint="eastAsia"/>
                <w:color w:val="auto"/>
                <w:vertAlign w:val="superscript"/>
              </w:rPr>
              <w:t>⑤</w:t>
            </w:r>
          </w:p>
        </w:tc>
        <w:tc>
          <w:tcPr>
            <w:tcW w:w="7596" w:type="dxa"/>
            <w:gridSpan w:val="7"/>
            <w:vAlign w:val="center"/>
          </w:tcPr>
          <w:p w14:paraId="7CFD102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调查项目选址周边</w:t>
            </w:r>
            <w:r>
              <w:rPr>
                <w:rFonts w:ascii="Times New Roman" w:eastAsia="仿宋_GB2312" w:hAnsi="Times New Roman" w:cs="Times New Roman" w:hint="eastAsia"/>
                <w:color w:val="auto"/>
              </w:rPr>
              <w:t>200m</w:t>
            </w:r>
            <w:r>
              <w:rPr>
                <w:rFonts w:ascii="Times New Roman" w:eastAsia="仿宋_GB2312" w:hAnsi="Times New Roman" w:cs="Times New Roman" w:hint="eastAsia"/>
                <w:color w:val="auto"/>
              </w:rPr>
              <w:t>环境敏感目标情况，填写下表，并附图。</w:t>
            </w:r>
          </w:p>
          <w:tbl>
            <w:tblPr>
              <w:tblStyle w:val="a7"/>
              <w:tblW w:w="5000" w:type="pct"/>
              <w:jc w:val="center"/>
              <w:tblLook w:val="04A0" w:firstRow="1" w:lastRow="0" w:firstColumn="1" w:lastColumn="0" w:noHBand="0" w:noVBand="1"/>
            </w:tblPr>
            <w:tblGrid>
              <w:gridCol w:w="653"/>
              <w:gridCol w:w="1268"/>
              <w:gridCol w:w="1237"/>
              <w:gridCol w:w="951"/>
              <w:gridCol w:w="653"/>
              <w:gridCol w:w="653"/>
              <w:gridCol w:w="653"/>
              <w:gridCol w:w="653"/>
              <w:gridCol w:w="649"/>
            </w:tblGrid>
            <w:tr w:rsidR="009937FB" w14:paraId="480756BF" w14:textId="77777777" w:rsidTr="003F7A93">
              <w:trPr>
                <w:jc w:val="center"/>
              </w:trPr>
              <w:tc>
                <w:tcPr>
                  <w:tcW w:w="443" w:type="pct"/>
                  <w:vMerge w:val="restart"/>
                  <w:vAlign w:val="center"/>
                </w:tcPr>
                <w:p w14:paraId="1361751F"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所属街镇</w:t>
                  </w:r>
                </w:p>
              </w:tc>
              <w:tc>
                <w:tcPr>
                  <w:tcW w:w="860" w:type="pct"/>
                  <w:vMerge w:val="restart"/>
                </w:tcPr>
                <w:p w14:paraId="1CD6EEB8" w14:textId="77777777" w:rsidR="009937FB" w:rsidRDefault="009937FB" w:rsidP="003F7A93">
                  <w:pPr>
                    <w:jc w:val="center"/>
                    <w:rPr>
                      <w:rFonts w:ascii="仿宋_GB2312" w:eastAsia="仿宋_GB2312" w:hAnsi="宋体" w:cs="宋体"/>
                      <w:color w:val="auto"/>
                    </w:rPr>
                  </w:pPr>
                  <w:r>
                    <w:rPr>
                      <w:rFonts w:ascii="仿宋_GB2312" w:eastAsia="仿宋_GB2312" w:hAnsi="宋体" w:cs="宋体" w:hint="eastAsia"/>
                      <w:color w:val="auto"/>
                    </w:rPr>
                    <w:t>环境敏感目标</w:t>
                  </w:r>
                </w:p>
              </w:tc>
              <w:tc>
                <w:tcPr>
                  <w:tcW w:w="1484" w:type="pct"/>
                  <w:gridSpan w:val="2"/>
                  <w:vAlign w:val="center"/>
                </w:tcPr>
                <w:p w14:paraId="7C90D51E"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中心坐标</w:t>
                  </w:r>
                </w:p>
              </w:tc>
              <w:tc>
                <w:tcPr>
                  <w:tcW w:w="443" w:type="pct"/>
                  <w:vMerge w:val="restart"/>
                  <w:vAlign w:val="center"/>
                </w:tcPr>
                <w:p w14:paraId="5B4CDCA7"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相对厂址方位</w:t>
                  </w:r>
                </w:p>
              </w:tc>
              <w:tc>
                <w:tcPr>
                  <w:tcW w:w="443" w:type="pct"/>
                  <w:vMerge w:val="restart"/>
                  <w:vAlign w:val="center"/>
                </w:tcPr>
                <w:p w14:paraId="2EB9DD24"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相对厂界距离</w:t>
                  </w:r>
                  <w:r>
                    <w:rPr>
                      <w:rFonts w:ascii="仿宋_GB2312" w:eastAsia="仿宋_GB2312" w:hAnsi="Times New Roman" w:cs="Times New Roman"/>
                      <w:color w:val="auto"/>
                    </w:rPr>
                    <w:t>/m</w:t>
                  </w:r>
                </w:p>
              </w:tc>
              <w:tc>
                <w:tcPr>
                  <w:tcW w:w="443" w:type="pct"/>
                  <w:vMerge w:val="restart"/>
                  <w:vAlign w:val="center"/>
                </w:tcPr>
                <w:p w14:paraId="2B658C31"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目标功能</w:t>
                  </w:r>
                </w:p>
              </w:tc>
              <w:tc>
                <w:tcPr>
                  <w:tcW w:w="443" w:type="pct"/>
                  <w:vMerge w:val="restart"/>
                  <w:vAlign w:val="center"/>
                </w:tcPr>
                <w:p w14:paraId="71BFECAB"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规模</w:t>
                  </w:r>
                </w:p>
              </w:tc>
              <w:tc>
                <w:tcPr>
                  <w:tcW w:w="440" w:type="pct"/>
                  <w:vMerge w:val="restart"/>
                  <w:vAlign w:val="center"/>
                </w:tcPr>
                <w:p w14:paraId="6AE75727"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备注</w:t>
                  </w:r>
                </w:p>
              </w:tc>
            </w:tr>
            <w:tr w:rsidR="009937FB" w14:paraId="08D9C5EF" w14:textId="77777777" w:rsidTr="003F7A93">
              <w:trPr>
                <w:jc w:val="center"/>
              </w:trPr>
              <w:tc>
                <w:tcPr>
                  <w:tcW w:w="443" w:type="pct"/>
                  <w:vMerge/>
                  <w:vAlign w:val="center"/>
                </w:tcPr>
                <w:p w14:paraId="5C97C6A9" w14:textId="77777777" w:rsidR="009937FB" w:rsidRDefault="009937FB" w:rsidP="003F7A93">
                  <w:pPr>
                    <w:jc w:val="center"/>
                    <w:rPr>
                      <w:rFonts w:ascii="仿宋_GB2312" w:eastAsia="仿宋_GB2312" w:hAnsi="Times New Roman" w:cs="Times New Roman"/>
                      <w:color w:val="auto"/>
                    </w:rPr>
                  </w:pPr>
                </w:p>
              </w:tc>
              <w:tc>
                <w:tcPr>
                  <w:tcW w:w="860" w:type="pct"/>
                  <w:vMerge/>
                  <w:vAlign w:val="center"/>
                </w:tcPr>
                <w:p w14:paraId="45AD231A" w14:textId="77777777" w:rsidR="009937FB" w:rsidRDefault="009937FB" w:rsidP="003F7A93">
                  <w:pPr>
                    <w:jc w:val="center"/>
                    <w:rPr>
                      <w:rFonts w:ascii="仿宋_GB2312" w:eastAsia="仿宋_GB2312" w:hAnsi="宋体" w:cs="宋体"/>
                      <w:color w:val="auto"/>
                    </w:rPr>
                  </w:pPr>
                </w:p>
              </w:tc>
              <w:tc>
                <w:tcPr>
                  <w:tcW w:w="839" w:type="pct"/>
                  <w:vAlign w:val="center"/>
                </w:tcPr>
                <w:p w14:paraId="1E2870E4"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经度</w:t>
                  </w:r>
                </w:p>
              </w:tc>
              <w:tc>
                <w:tcPr>
                  <w:tcW w:w="645" w:type="pct"/>
                  <w:vAlign w:val="center"/>
                </w:tcPr>
                <w:p w14:paraId="107FA982"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维度</w:t>
                  </w:r>
                </w:p>
              </w:tc>
              <w:tc>
                <w:tcPr>
                  <w:tcW w:w="443" w:type="pct"/>
                  <w:vMerge/>
                  <w:vAlign w:val="center"/>
                </w:tcPr>
                <w:p w14:paraId="0C968911" w14:textId="77777777" w:rsidR="009937FB" w:rsidRDefault="009937FB" w:rsidP="003F7A93">
                  <w:pPr>
                    <w:jc w:val="center"/>
                    <w:rPr>
                      <w:rFonts w:ascii="仿宋_GB2312" w:eastAsia="仿宋_GB2312" w:hAnsi="Times New Roman" w:cs="Times New Roman"/>
                      <w:color w:val="auto"/>
                    </w:rPr>
                  </w:pPr>
                </w:p>
              </w:tc>
              <w:tc>
                <w:tcPr>
                  <w:tcW w:w="443" w:type="pct"/>
                  <w:vMerge/>
                  <w:vAlign w:val="center"/>
                </w:tcPr>
                <w:p w14:paraId="0615046E" w14:textId="77777777" w:rsidR="009937FB" w:rsidRDefault="009937FB" w:rsidP="003F7A93">
                  <w:pPr>
                    <w:jc w:val="center"/>
                    <w:rPr>
                      <w:rFonts w:ascii="仿宋_GB2312" w:eastAsia="仿宋_GB2312" w:hAnsi="Times New Roman" w:cs="Times New Roman"/>
                      <w:color w:val="auto"/>
                    </w:rPr>
                  </w:pPr>
                </w:p>
              </w:tc>
              <w:tc>
                <w:tcPr>
                  <w:tcW w:w="443" w:type="pct"/>
                  <w:vMerge/>
                  <w:vAlign w:val="center"/>
                </w:tcPr>
                <w:p w14:paraId="6F57ACBA" w14:textId="77777777" w:rsidR="009937FB" w:rsidRDefault="009937FB" w:rsidP="003F7A93">
                  <w:pPr>
                    <w:jc w:val="center"/>
                    <w:rPr>
                      <w:rFonts w:ascii="仿宋_GB2312" w:eastAsia="仿宋_GB2312" w:hAnsi="Times New Roman" w:cs="Times New Roman"/>
                      <w:color w:val="auto"/>
                    </w:rPr>
                  </w:pPr>
                </w:p>
              </w:tc>
              <w:tc>
                <w:tcPr>
                  <w:tcW w:w="443" w:type="pct"/>
                  <w:vMerge/>
                  <w:vAlign w:val="center"/>
                </w:tcPr>
                <w:p w14:paraId="118A4153" w14:textId="77777777" w:rsidR="009937FB" w:rsidRDefault="009937FB" w:rsidP="003F7A93">
                  <w:pPr>
                    <w:jc w:val="center"/>
                    <w:rPr>
                      <w:rFonts w:ascii="仿宋_GB2312" w:eastAsia="仿宋_GB2312" w:hAnsi="Times New Roman" w:cs="Times New Roman"/>
                      <w:color w:val="auto"/>
                    </w:rPr>
                  </w:pPr>
                </w:p>
              </w:tc>
              <w:tc>
                <w:tcPr>
                  <w:tcW w:w="440" w:type="pct"/>
                  <w:vMerge/>
                  <w:vAlign w:val="center"/>
                </w:tcPr>
                <w:p w14:paraId="7FF8DA40" w14:textId="77777777" w:rsidR="009937FB" w:rsidRDefault="009937FB" w:rsidP="003F7A93">
                  <w:pPr>
                    <w:jc w:val="center"/>
                    <w:rPr>
                      <w:rFonts w:ascii="仿宋_GB2312" w:eastAsia="仿宋_GB2312" w:hAnsi="Times New Roman" w:cs="Times New Roman"/>
                      <w:color w:val="auto"/>
                    </w:rPr>
                  </w:pPr>
                </w:p>
              </w:tc>
            </w:tr>
            <w:tr w:rsidR="009937FB" w14:paraId="7CE91A03" w14:textId="77777777" w:rsidTr="003F7A93">
              <w:trPr>
                <w:jc w:val="center"/>
              </w:trPr>
              <w:tc>
                <w:tcPr>
                  <w:tcW w:w="443" w:type="pct"/>
                  <w:vAlign w:val="center"/>
                </w:tcPr>
                <w:p w14:paraId="258B1EE5"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XX镇</w:t>
                  </w:r>
                </w:p>
              </w:tc>
              <w:tc>
                <w:tcPr>
                  <w:tcW w:w="860" w:type="pct"/>
                  <w:vAlign w:val="center"/>
                </w:tcPr>
                <w:p w14:paraId="652CEC17"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XX</w:t>
                  </w:r>
                  <w:r>
                    <w:rPr>
                      <w:rFonts w:ascii="仿宋_GB2312" w:eastAsia="仿宋_GB2312" w:hAnsi="Times New Roman" w:cs="Times New Roman" w:hint="eastAsia"/>
                      <w:color w:val="auto"/>
                    </w:rPr>
                    <w:t>小区</w:t>
                  </w:r>
                </w:p>
              </w:tc>
              <w:tc>
                <w:tcPr>
                  <w:tcW w:w="839" w:type="pct"/>
                  <w:vAlign w:val="center"/>
                </w:tcPr>
                <w:p w14:paraId="076A1157"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121.xxxx</w:t>
                  </w:r>
                </w:p>
              </w:tc>
              <w:tc>
                <w:tcPr>
                  <w:tcW w:w="645" w:type="pct"/>
                  <w:vAlign w:val="center"/>
                </w:tcPr>
                <w:p w14:paraId="0B27E810"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31.xxxx</w:t>
                  </w:r>
                </w:p>
              </w:tc>
              <w:tc>
                <w:tcPr>
                  <w:tcW w:w="443" w:type="pct"/>
                  <w:vAlign w:val="center"/>
                </w:tcPr>
                <w:p w14:paraId="14FE5CCC"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W</w:t>
                  </w:r>
                </w:p>
              </w:tc>
              <w:tc>
                <w:tcPr>
                  <w:tcW w:w="443" w:type="pct"/>
                  <w:vAlign w:val="center"/>
                </w:tcPr>
                <w:p w14:paraId="7D3AAD50" w14:textId="77777777" w:rsidR="009937FB" w:rsidRPr="00F70972" w:rsidRDefault="009937FB" w:rsidP="003F7A93">
                  <w:pPr>
                    <w:jc w:val="center"/>
                    <w:rPr>
                      <w:rFonts w:ascii="仿宋_GB2312" w:eastAsia="仿宋_GB2312" w:hAnsi="Times New Roman" w:cs="Times New Roman"/>
                      <w:color w:val="auto"/>
                    </w:rPr>
                  </w:pPr>
                  <w:r w:rsidRPr="00F70972">
                    <w:rPr>
                      <w:rFonts w:ascii="仿宋_GB2312" w:eastAsia="仿宋_GB2312" w:hAnsi="Times New Roman" w:cs="Times New Roman" w:hint="eastAsia"/>
                      <w:color w:val="auto"/>
                    </w:rPr>
                    <w:t>xx</w:t>
                  </w:r>
                </w:p>
              </w:tc>
              <w:tc>
                <w:tcPr>
                  <w:tcW w:w="443" w:type="pct"/>
                  <w:vAlign w:val="center"/>
                </w:tcPr>
                <w:p w14:paraId="4F17C089" w14:textId="77777777" w:rsidR="009937FB" w:rsidRPr="00F70972" w:rsidRDefault="009937FB" w:rsidP="003F7A93">
                  <w:pPr>
                    <w:jc w:val="center"/>
                    <w:rPr>
                      <w:rFonts w:ascii="仿宋_GB2312" w:eastAsia="仿宋_GB2312" w:hAnsi="Times New Roman" w:cs="Times New Roman"/>
                      <w:color w:val="auto"/>
                    </w:rPr>
                  </w:pPr>
                  <w:r w:rsidRPr="00F70972">
                    <w:rPr>
                      <w:rFonts w:ascii="仿宋_GB2312" w:eastAsia="仿宋_GB2312" w:hAnsi="Times New Roman" w:cs="Times New Roman" w:hint="eastAsia"/>
                      <w:color w:val="auto"/>
                    </w:rPr>
                    <w:t>居民区</w:t>
                  </w:r>
                </w:p>
              </w:tc>
              <w:tc>
                <w:tcPr>
                  <w:tcW w:w="443" w:type="pct"/>
                  <w:vAlign w:val="center"/>
                </w:tcPr>
                <w:p w14:paraId="5D4225F4" w14:textId="77777777" w:rsidR="009937FB" w:rsidRPr="00F70972" w:rsidRDefault="009937FB" w:rsidP="003F7A93">
                  <w:pPr>
                    <w:jc w:val="center"/>
                    <w:rPr>
                      <w:rFonts w:ascii="仿宋_GB2312" w:eastAsia="仿宋_GB2312" w:hAnsi="Times New Roman" w:cs="Times New Roman"/>
                      <w:color w:val="auto"/>
                    </w:rPr>
                  </w:pPr>
                  <w:r w:rsidRPr="00F70972">
                    <w:rPr>
                      <w:rFonts w:ascii="仿宋_GB2312" w:eastAsia="仿宋_GB2312" w:hAnsi="Times New Roman" w:cs="Times New Roman" w:hint="eastAsia"/>
                      <w:color w:val="auto"/>
                    </w:rPr>
                    <w:t>xx户</w:t>
                  </w:r>
                </w:p>
              </w:tc>
              <w:tc>
                <w:tcPr>
                  <w:tcW w:w="440" w:type="pct"/>
                  <w:vAlign w:val="center"/>
                </w:tcPr>
                <w:p w14:paraId="4DB6E7D8"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现状</w:t>
                  </w:r>
                  <w:r>
                    <w:rPr>
                      <w:rFonts w:ascii="仿宋_GB2312" w:eastAsia="仿宋_GB2312" w:hAnsi="宋体" w:cs="宋体"/>
                      <w:color w:val="auto"/>
                    </w:rPr>
                    <w:t>/规划</w:t>
                  </w:r>
                </w:p>
              </w:tc>
            </w:tr>
          </w:tbl>
          <w:p w14:paraId="1597EF69"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hint="eastAsia"/>
                <w:color w:val="auto"/>
              </w:rPr>
              <w:t>（附图需标注项目四至范围（尽可能标注各类排放口位置）、所属街镇情况、与项目边界距离；风玫瑰图）</w:t>
            </w:r>
          </w:p>
        </w:tc>
      </w:tr>
      <w:tr w:rsidR="009937FB" w14:paraId="34494C3F" w14:textId="77777777" w:rsidTr="003F7A93">
        <w:trPr>
          <w:trHeight w:val="349"/>
          <w:jc w:val="center"/>
        </w:trPr>
        <w:tc>
          <w:tcPr>
            <w:tcW w:w="2830" w:type="dxa"/>
            <w:gridSpan w:val="2"/>
            <w:vAlign w:val="center"/>
          </w:tcPr>
          <w:p w14:paraId="1F76CB01"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三、</w:t>
            </w:r>
            <w:r>
              <w:rPr>
                <w:rFonts w:ascii="Times New Roman" w:eastAsia="仿宋_GB2312" w:hAnsi="Times New Roman" w:cs="Times New Roman"/>
                <w:color w:val="auto"/>
              </w:rPr>
              <w:t>污水是否</w:t>
            </w:r>
            <w:r>
              <w:rPr>
                <w:rFonts w:ascii="Times New Roman" w:eastAsia="仿宋_GB2312" w:hAnsi="Times New Roman" w:cs="Times New Roman" w:hint="eastAsia"/>
                <w:color w:val="auto"/>
              </w:rPr>
              <w:t>具备</w:t>
            </w:r>
            <w:r>
              <w:rPr>
                <w:rFonts w:ascii="Times New Roman" w:eastAsia="仿宋_GB2312" w:hAnsi="Times New Roman" w:cs="Times New Roman"/>
                <w:color w:val="auto"/>
              </w:rPr>
              <w:t>纳管条件</w:t>
            </w:r>
          </w:p>
        </w:tc>
        <w:tc>
          <w:tcPr>
            <w:tcW w:w="5611" w:type="dxa"/>
            <w:gridSpan w:val="6"/>
            <w:vAlign w:val="center"/>
          </w:tcPr>
          <w:p w14:paraId="2B569971"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是</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 xml:space="preserve">     </w:t>
            </w:r>
            <w:r>
              <w:rPr>
                <w:rFonts w:ascii="Times New Roman" w:eastAsia="仿宋_GB2312" w:hAnsi="Times New Roman" w:cs="Times New Roman"/>
                <w:color w:val="auto"/>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否</w:t>
            </w:r>
          </w:p>
        </w:tc>
      </w:tr>
      <w:tr w:rsidR="009937FB" w14:paraId="4A8C0260" w14:textId="77777777" w:rsidTr="003F7A93">
        <w:trPr>
          <w:trHeight w:val="383"/>
          <w:jc w:val="center"/>
        </w:trPr>
        <w:tc>
          <w:tcPr>
            <w:tcW w:w="2830" w:type="dxa"/>
            <w:gridSpan w:val="2"/>
            <w:vAlign w:val="center"/>
          </w:tcPr>
          <w:p w14:paraId="7AFED3F4"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四、</w:t>
            </w:r>
            <w:r>
              <w:rPr>
                <w:rFonts w:ascii="Times New Roman" w:eastAsia="仿宋_GB2312" w:hAnsi="Times New Roman" w:cs="Times New Roman"/>
                <w:color w:val="auto"/>
              </w:rPr>
              <w:t>是否</w:t>
            </w:r>
            <w:r>
              <w:rPr>
                <w:rFonts w:ascii="Times New Roman" w:eastAsia="仿宋_GB2312" w:hAnsi="Times New Roman" w:cs="Times New Roman" w:hint="eastAsia"/>
                <w:color w:val="auto"/>
              </w:rPr>
              <w:t>需要</w:t>
            </w:r>
            <w:r>
              <w:rPr>
                <w:rFonts w:ascii="Times New Roman" w:eastAsia="仿宋_GB2312" w:hAnsi="Times New Roman" w:cs="Times New Roman"/>
                <w:color w:val="auto"/>
              </w:rPr>
              <w:t>设置大气</w:t>
            </w:r>
            <w:r>
              <w:rPr>
                <w:rFonts w:ascii="Times New Roman" w:eastAsia="仿宋_GB2312" w:hAnsi="Times New Roman" w:cs="Times New Roman" w:hint="eastAsia"/>
                <w:color w:val="auto"/>
              </w:rPr>
              <w:t>环境</w:t>
            </w:r>
            <w:r>
              <w:rPr>
                <w:rFonts w:ascii="Times New Roman" w:eastAsia="仿宋_GB2312" w:hAnsi="Times New Roman" w:cs="Times New Roman"/>
                <w:color w:val="auto"/>
              </w:rPr>
              <w:t>防护</w:t>
            </w:r>
            <w:r>
              <w:rPr>
                <w:rFonts w:ascii="Times New Roman" w:eastAsia="仿宋_GB2312" w:hAnsi="Times New Roman" w:cs="Times New Roman" w:hint="eastAsia"/>
                <w:color w:val="auto"/>
              </w:rPr>
              <w:t>距离</w:t>
            </w:r>
          </w:p>
        </w:tc>
        <w:tc>
          <w:tcPr>
            <w:tcW w:w="5611" w:type="dxa"/>
            <w:gridSpan w:val="6"/>
            <w:vAlign w:val="center"/>
          </w:tcPr>
          <w:p w14:paraId="1D162FA4"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是，</w:t>
            </w:r>
            <w:r>
              <w:rPr>
                <w:rFonts w:ascii="Times New Roman" w:eastAsia="仿宋_GB2312" w:hAnsi="Times New Roman" w:cs="Times New Roman"/>
                <w:color w:val="auto"/>
              </w:rPr>
              <w:t>具体范围</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p>
          <w:p w14:paraId="772E695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否</w:t>
            </w:r>
          </w:p>
        </w:tc>
      </w:tr>
      <w:tr w:rsidR="009937FB" w14:paraId="7E54531E" w14:textId="77777777" w:rsidTr="003F7A93">
        <w:trPr>
          <w:trHeight w:val="327"/>
          <w:jc w:val="center"/>
        </w:trPr>
        <w:tc>
          <w:tcPr>
            <w:tcW w:w="845" w:type="dxa"/>
            <w:vMerge w:val="restart"/>
            <w:vAlign w:val="center"/>
          </w:tcPr>
          <w:p w14:paraId="7843F98F"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五、</w:t>
            </w:r>
            <w:r>
              <w:rPr>
                <w:rFonts w:ascii="Times New Roman" w:eastAsia="仿宋_GB2312" w:hAnsi="Times New Roman" w:cs="Times New Roman"/>
                <w:color w:val="auto"/>
              </w:rPr>
              <w:t>环境风险判断</w:t>
            </w:r>
          </w:p>
        </w:tc>
        <w:tc>
          <w:tcPr>
            <w:tcW w:w="1985" w:type="dxa"/>
            <w:vMerge w:val="restart"/>
            <w:vAlign w:val="center"/>
          </w:tcPr>
          <w:p w14:paraId="62C9D73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环境风险潜势</w:t>
            </w:r>
          </w:p>
        </w:tc>
        <w:tc>
          <w:tcPr>
            <w:tcW w:w="4160" w:type="dxa"/>
            <w:gridSpan w:val="5"/>
            <w:vAlign w:val="center"/>
          </w:tcPr>
          <w:p w14:paraId="7453156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现有项目（改建、扩建、技术改造项目</w:t>
            </w:r>
            <w:r>
              <w:rPr>
                <w:rFonts w:ascii="Times New Roman" w:eastAsia="仿宋_GB2312" w:hAnsi="Times New Roman" w:cs="Times New Roman" w:hint="eastAsia"/>
                <w:color w:val="auto"/>
              </w:rPr>
              <w:t>填写）</w:t>
            </w:r>
          </w:p>
        </w:tc>
        <w:tc>
          <w:tcPr>
            <w:tcW w:w="1451" w:type="dxa"/>
            <w:vAlign w:val="center"/>
          </w:tcPr>
          <w:p w14:paraId="3268ECE1" w14:textId="77777777" w:rsidR="009937FB" w:rsidRDefault="009937FB" w:rsidP="003F7A93">
            <w:pPr>
              <w:spacing w:line="400" w:lineRule="exact"/>
              <w:rPr>
                <w:rFonts w:ascii="Times New Roman" w:eastAsia="仿宋_GB2312" w:hAnsi="Times New Roman" w:cs="Times New Roman"/>
                <w:color w:val="auto"/>
              </w:rPr>
            </w:pPr>
          </w:p>
        </w:tc>
      </w:tr>
      <w:tr w:rsidR="009937FB" w14:paraId="7687CE2B" w14:textId="77777777" w:rsidTr="003F7A93">
        <w:trPr>
          <w:trHeight w:val="327"/>
          <w:jc w:val="center"/>
        </w:trPr>
        <w:tc>
          <w:tcPr>
            <w:tcW w:w="845" w:type="dxa"/>
            <w:vMerge/>
            <w:vAlign w:val="center"/>
          </w:tcPr>
          <w:p w14:paraId="0405AEDF" w14:textId="77777777" w:rsidR="009937FB" w:rsidRDefault="009937FB" w:rsidP="003F7A93">
            <w:pPr>
              <w:spacing w:line="400" w:lineRule="exact"/>
              <w:rPr>
                <w:rFonts w:ascii="Times New Roman" w:eastAsia="仿宋_GB2312" w:hAnsi="Times New Roman" w:cs="Times New Roman"/>
                <w:color w:val="auto"/>
              </w:rPr>
            </w:pPr>
          </w:p>
        </w:tc>
        <w:tc>
          <w:tcPr>
            <w:tcW w:w="1985" w:type="dxa"/>
            <w:vMerge/>
            <w:vAlign w:val="center"/>
          </w:tcPr>
          <w:p w14:paraId="691255FC" w14:textId="77777777" w:rsidR="009937FB" w:rsidRDefault="009937FB" w:rsidP="003F7A93">
            <w:pPr>
              <w:spacing w:line="400" w:lineRule="exact"/>
              <w:rPr>
                <w:rFonts w:ascii="Times New Roman" w:eastAsia="仿宋_GB2312" w:hAnsi="Times New Roman" w:cs="Times New Roman"/>
                <w:color w:val="auto"/>
              </w:rPr>
            </w:pPr>
          </w:p>
        </w:tc>
        <w:tc>
          <w:tcPr>
            <w:tcW w:w="4160" w:type="dxa"/>
            <w:gridSpan w:val="5"/>
            <w:vAlign w:val="center"/>
          </w:tcPr>
          <w:p w14:paraId="7F798E7E"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本项目</w:t>
            </w:r>
          </w:p>
        </w:tc>
        <w:tc>
          <w:tcPr>
            <w:tcW w:w="1451" w:type="dxa"/>
            <w:vAlign w:val="center"/>
          </w:tcPr>
          <w:p w14:paraId="755C71D4" w14:textId="77777777" w:rsidR="009937FB" w:rsidRDefault="009937FB" w:rsidP="003F7A93">
            <w:pPr>
              <w:spacing w:line="400" w:lineRule="exact"/>
              <w:rPr>
                <w:rFonts w:ascii="Times New Roman" w:eastAsia="仿宋_GB2312" w:hAnsi="Times New Roman" w:cs="Times New Roman"/>
                <w:color w:val="auto"/>
              </w:rPr>
            </w:pPr>
          </w:p>
        </w:tc>
      </w:tr>
      <w:tr w:rsidR="009937FB" w14:paraId="12D92DA4" w14:textId="77777777" w:rsidTr="003F7A93">
        <w:trPr>
          <w:jc w:val="center"/>
        </w:trPr>
        <w:tc>
          <w:tcPr>
            <w:tcW w:w="845" w:type="dxa"/>
            <w:vMerge/>
            <w:vAlign w:val="center"/>
          </w:tcPr>
          <w:p w14:paraId="52FD4713"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599C7CB1" w14:textId="77777777" w:rsidR="009937FB" w:rsidRDefault="009937FB" w:rsidP="003F7A93">
            <w:pPr>
              <w:rPr>
                <w:rFonts w:ascii="Times New Roman" w:eastAsia="仿宋_GB2312" w:hAnsi="Times New Roman" w:cs="Times New Roman"/>
                <w:color w:val="auto"/>
              </w:rPr>
            </w:pPr>
            <w:r>
              <w:rPr>
                <w:rFonts w:ascii="Times New Roman" w:eastAsia="仿宋_GB2312" w:hAnsi="Times New Roman" w:cs="Times New Roman" w:hint="eastAsia"/>
                <w:color w:val="auto"/>
              </w:rPr>
              <w:t>本项目</w:t>
            </w:r>
            <w:r>
              <w:rPr>
                <w:rFonts w:ascii="Times New Roman" w:eastAsia="仿宋_GB2312" w:hAnsi="Times New Roman" w:cs="Times New Roman"/>
                <w:color w:val="auto"/>
              </w:rPr>
              <w:t>大气毒性</w:t>
            </w:r>
            <w:r>
              <w:rPr>
                <w:rFonts w:ascii="Times New Roman" w:eastAsia="仿宋_GB2312" w:hAnsi="Times New Roman" w:cs="Times New Roman" w:hint="eastAsia"/>
                <w:color w:val="auto"/>
              </w:rPr>
              <w:t>终</w:t>
            </w:r>
            <w:r>
              <w:rPr>
                <w:rFonts w:ascii="Times New Roman" w:eastAsia="仿宋_GB2312" w:hAnsi="Times New Roman" w:cs="Times New Roman"/>
                <w:color w:val="auto"/>
              </w:rPr>
              <w:t>点浓度</w:t>
            </w:r>
            <w:r>
              <w:rPr>
                <w:rFonts w:ascii="Times New Roman" w:eastAsia="仿宋_GB2312" w:hAnsi="Times New Roman" w:cs="Times New Roman"/>
                <w:color w:val="auto"/>
              </w:rPr>
              <w:t>-1</w:t>
            </w:r>
            <w:r>
              <w:rPr>
                <w:rFonts w:ascii="Times New Roman" w:eastAsia="仿宋_GB2312" w:hAnsi="Times New Roman" w:cs="Times New Roman"/>
                <w:color w:val="auto"/>
              </w:rPr>
              <w:t>距离</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m</w:t>
            </w:r>
            <w:r>
              <w:rPr>
                <w:rFonts w:ascii="Times New Roman" w:eastAsia="仿宋_GB2312" w:hAnsi="Times New Roman" w:cs="Times New Roman" w:hint="eastAsia"/>
                <w:color w:val="auto"/>
              </w:rPr>
              <w:lastRenderedPageBreak/>
              <w:t>）</w:t>
            </w:r>
          </w:p>
          <w:p w14:paraId="63687581" w14:textId="77777777" w:rsidR="009937FB" w:rsidRDefault="009937FB" w:rsidP="003F7A93">
            <w:pPr>
              <w:rPr>
                <w:rFonts w:ascii="Times New Roman" w:eastAsia="仿宋_GB2312" w:hAnsi="Times New Roman" w:cs="Times New Roman"/>
                <w:color w:val="auto"/>
              </w:rPr>
            </w:pPr>
          </w:p>
          <w:p w14:paraId="3970C296" w14:textId="77777777" w:rsidR="009937FB" w:rsidRDefault="009937FB" w:rsidP="003F7A93">
            <w:pPr>
              <w:rPr>
                <w:rFonts w:ascii="Times New Roman" w:eastAsia="仿宋_GB2312" w:hAnsi="Times New Roman" w:cs="Times New Roman"/>
                <w:color w:val="auto"/>
              </w:rPr>
            </w:pPr>
          </w:p>
        </w:tc>
        <w:tc>
          <w:tcPr>
            <w:tcW w:w="1984" w:type="dxa"/>
            <w:vAlign w:val="center"/>
          </w:tcPr>
          <w:p w14:paraId="35E5BD79" w14:textId="77777777" w:rsidR="009937FB" w:rsidRDefault="009937FB" w:rsidP="003F7A93">
            <w:pPr>
              <w:spacing w:line="400" w:lineRule="exact"/>
              <w:rPr>
                <w:rFonts w:ascii="Times New Roman" w:eastAsia="仿宋_GB2312" w:hAnsi="Times New Roman" w:cs="Times New Roman"/>
                <w:color w:val="auto"/>
              </w:rPr>
            </w:pPr>
          </w:p>
        </w:tc>
        <w:tc>
          <w:tcPr>
            <w:tcW w:w="2176" w:type="dxa"/>
            <w:gridSpan w:val="4"/>
            <w:vAlign w:val="center"/>
          </w:tcPr>
          <w:p w14:paraId="49A2A1A6" w14:textId="77777777" w:rsidR="009937FB" w:rsidRDefault="009937FB" w:rsidP="003F7A93">
            <w:pPr>
              <w:rPr>
                <w:rFonts w:ascii="Times New Roman" w:eastAsia="仿宋_GB2312" w:hAnsi="Times New Roman" w:cs="Times New Roman"/>
                <w:color w:val="auto"/>
              </w:rPr>
            </w:pPr>
            <w:r>
              <w:rPr>
                <w:rFonts w:ascii="Times New Roman" w:eastAsia="仿宋_GB2312" w:hAnsi="Times New Roman" w:cs="Times New Roman" w:hint="eastAsia"/>
                <w:color w:val="auto"/>
              </w:rPr>
              <w:t>本项目</w:t>
            </w:r>
            <w:r>
              <w:rPr>
                <w:rFonts w:ascii="Times New Roman" w:eastAsia="仿宋_GB2312" w:hAnsi="Times New Roman" w:cs="Times New Roman"/>
                <w:color w:val="auto"/>
              </w:rPr>
              <w:t>大气毒性</w:t>
            </w:r>
            <w:r>
              <w:rPr>
                <w:rFonts w:ascii="Times New Roman" w:eastAsia="仿宋_GB2312" w:hAnsi="Times New Roman" w:cs="Times New Roman" w:hint="eastAsia"/>
                <w:color w:val="auto"/>
              </w:rPr>
              <w:t>终</w:t>
            </w:r>
            <w:r>
              <w:rPr>
                <w:rFonts w:ascii="Times New Roman" w:eastAsia="仿宋_GB2312" w:hAnsi="Times New Roman" w:cs="Times New Roman"/>
                <w:color w:val="auto"/>
              </w:rPr>
              <w:t>点浓度</w:t>
            </w:r>
            <w:r>
              <w:rPr>
                <w:rFonts w:ascii="Times New Roman" w:eastAsia="仿宋_GB2312" w:hAnsi="Times New Roman" w:cs="Times New Roman"/>
                <w:color w:val="auto"/>
              </w:rPr>
              <w:t>-2</w:t>
            </w:r>
            <w:r>
              <w:rPr>
                <w:rFonts w:ascii="Times New Roman" w:eastAsia="仿宋_GB2312" w:hAnsi="Times New Roman" w:cs="Times New Roman"/>
                <w:color w:val="auto"/>
              </w:rPr>
              <w:t>距离</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m</w:t>
            </w:r>
            <w:r>
              <w:rPr>
                <w:rFonts w:ascii="Times New Roman" w:eastAsia="仿宋_GB2312" w:hAnsi="Times New Roman" w:cs="Times New Roman" w:hint="eastAsia"/>
                <w:color w:val="auto"/>
              </w:rPr>
              <w:t>）</w:t>
            </w:r>
          </w:p>
        </w:tc>
        <w:tc>
          <w:tcPr>
            <w:tcW w:w="1451" w:type="dxa"/>
            <w:vAlign w:val="center"/>
          </w:tcPr>
          <w:p w14:paraId="7F203D36" w14:textId="77777777" w:rsidR="009937FB" w:rsidRDefault="009937FB" w:rsidP="003F7A93">
            <w:pPr>
              <w:spacing w:line="400" w:lineRule="exact"/>
              <w:rPr>
                <w:rFonts w:ascii="Times New Roman" w:eastAsia="仿宋_GB2312" w:hAnsi="Times New Roman" w:cs="Times New Roman"/>
                <w:color w:val="auto"/>
              </w:rPr>
            </w:pPr>
          </w:p>
        </w:tc>
      </w:tr>
      <w:tr w:rsidR="009937FB" w14:paraId="4FFD301F" w14:textId="77777777" w:rsidTr="003F7A93">
        <w:trPr>
          <w:jc w:val="center"/>
        </w:trPr>
        <w:tc>
          <w:tcPr>
            <w:tcW w:w="845" w:type="dxa"/>
            <w:vMerge w:val="restart"/>
            <w:vAlign w:val="center"/>
          </w:tcPr>
          <w:p w14:paraId="30B8AB2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lastRenderedPageBreak/>
              <w:t>六、</w:t>
            </w:r>
            <w:r>
              <w:rPr>
                <w:rFonts w:ascii="Times New Roman" w:eastAsia="仿宋_GB2312" w:hAnsi="Times New Roman" w:cs="Times New Roman"/>
                <w:color w:val="auto"/>
              </w:rPr>
              <w:t>总量控制</w:t>
            </w:r>
            <w:r>
              <w:rPr>
                <w:rFonts w:ascii="Times New Roman" w:eastAsia="仿宋_GB2312" w:hAnsi="Times New Roman" w:cs="Times New Roman" w:hint="eastAsia"/>
                <w:color w:val="auto"/>
              </w:rPr>
              <w:t>（吨</w:t>
            </w:r>
            <w:r>
              <w:rPr>
                <w:rFonts w:ascii="Times New Roman" w:eastAsia="仿宋_GB2312" w:hAnsi="Times New Roman" w:cs="Times New Roman"/>
                <w:color w:val="auto"/>
              </w:rPr>
              <w:t>/</w:t>
            </w:r>
            <w:r>
              <w:rPr>
                <w:rFonts w:ascii="Times New Roman" w:eastAsia="仿宋_GB2312" w:hAnsi="Times New Roman" w:cs="Times New Roman" w:hint="eastAsia"/>
                <w:color w:val="auto"/>
              </w:rPr>
              <w:t>年）</w:t>
            </w:r>
          </w:p>
        </w:tc>
        <w:tc>
          <w:tcPr>
            <w:tcW w:w="1985" w:type="dxa"/>
            <w:vAlign w:val="center"/>
          </w:tcPr>
          <w:p w14:paraId="378A779E"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涉及的主要污染物及</w:t>
            </w:r>
            <w:r>
              <w:rPr>
                <w:rFonts w:ascii="Times New Roman" w:eastAsia="仿宋_GB2312" w:hAnsi="Times New Roman" w:cs="Times New Roman" w:hint="eastAsia"/>
                <w:color w:val="auto"/>
              </w:rPr>
              <w:t>新增总</w:t>
            </w:r>
            <w:r>
              <w:rPr>
                <w:rFonts w:ascii="Times New Roman" w:eastAsia="仿宋_GB2312" w:hAnsi="Times New Roman" w:cs="Times New Roman"/>
                <w:color w:val="auto"/>
              </w:rPr>
              <w:t>量</w:t>
            </w:r>
          </w:p>
        </w:tc>
        <w:tc>
          <w:tcPr>
            <w:tcW w:w="5611" w:type="dxa"/>
            <w:gridSpan w:val="6"/>
            <w:vAlign w:val="center"/>
          </w:tcPr>
          <w:p w14:paraId="561BC5AF" w14:textId="77777777" w:rsidR="009937FB" w:rsidRDefault="009937FB" w:rsidP="003F7A93">
            <w:pPr>
              <w:spacing w:line="400" w:lineRule="exact"/>
              <w:rPr>
                <w:rFonts w:ascii="Times New Roman" w:eastAsia="仿宋_GB2312" w:hAnsi="Times New Roman" w:cs="Times New Roman"/>
                <w:color w:val="auto"/>
                <w:u w:val="single"/>
                <w:vertAlign w:val="subscript"/>
              </w:rPr>
            </w:pPr>
            <w:r>
              <w:rPr>
                <w:rFonts w:ascii="Times New Roman" w:eastAsia="仿宋_GB2312" w:hAnsi="Times New Roman" w:cs="Times New Roman"/>
                <w:color w:val="auto"/>
              </w:rPr>
              <w:t>废气：</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spellStart"/>
            <w:r>
              <w:rPr>
                <w:rFonts w:ascii="Times New Roman" w:eastAsia="仿宋_GB2312" w:hAnsi="Times New Roman" w:cs="Times New Roman"/>
                <w:color w:val="auto"/>
              </w:rPr>
              <w:t>NO</w:t>
            </w:r>
            <w:r>
              <w:rPr>
                <w:rFonts w:ascii="Times New Roman" w:eastAsia="仿宋_GB2312" w:hAnsi="Times New Roman" w:cs="Times New Roman"/>
                <w:color w:val="auto"/>
                <w:vertAlign w:val="subscript"/>
              </w:rPr>
              <w:t>x</w:t>
            </w:r>
            <w:proofErr w:type="spellEnd"/>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VOC</w:t>
            </w:r>
            <w:r>
              <w:rPr>
                <w:rFonts w:ascii="Times New Roman" w:eastAsia="仿宋_GB2312" w:hAnsi="Times New Roman" w:cs="Times New Roman"/>
                <w:color w:val="auto"/>
                <w:vertAlign w:val="subscript"/>
              </w:rPr>
              <w:t>s</w:t>
            </w:r>
            <w:r>
              <w:rPr>
                <w:rFonts w:ascii="Times New Roman" w:eastAsia="仿宋_GB2312" w:hAnsi="Times New Roman" w:cs="Times New Roman"/>
                <w:color w:val="auto"/>
                <w:u w:val="single"/>
                <w:vertAlign w:val="subscript"/>
              </w:rPr>
              <w:t xml:space="preserve">                              </w:t>
            </w:r>
          </w:p>
          <w:p w14:paraId="027BA9E3" w14:textId="77777777" w:rsidR="009937FB" w:rsidRDefault="009937FB" w:rsidP="003F7A93">
            <w:pPr>
              <w:spacing w:line="400" w:lineRule="exact"/>
              <w:ind w:firstLineChars="300" w:firstLine="63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SO</w:t>
            </w:r>
            <w:r>
              <w:rPr>
                <w:rFonts w:ascii="Times New Roman" w:eastAsia="仿宋_GB2312" w:hAnsi="Times New Roman" w:cs="Times New Roman"/>
                <w:color w:val="auto"/>
                <w:vertAlign w:val="subscript"/>
              </w:rPr>
              <w:t>2</w:t>
            </w:r>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颗粒物</w:t>
            </w:r>
            <w:r>
              <w:rPr>
                <w:rFonts w:ascii="Times New Roman" w:eastAsia="仿宋_GB2312" w:hAnsi="Times New Roman" w:cs="Times New Roman"/>
                <w:color w:val="auto"/>
              </w:rPr>
              <w:t xml:space="preserve"> </w:t>
            </w:r>
            <w:r>
              <w:rPr>
                <w:rFonts w:ascii="Times New Roman" w:eastAsia="仿宋_GB2312" w:hAnsi="Times New Roman" w:cs="Times New Roman"/>
                <w:color w:val="auto"/>
                <w:u w:val="single"/>
              </w:rPr>
              <w:t xml:space="preserve">             </w:t>
            </w:r>
          </w:p>
          <w:p w14:paraId="5D311EBD" w14:textId="77777777" w:rsidR="009937FB" w:rsidRDefault="009937FB" w:rsidP="003F7A93">
            <w:pPr>
              <w:spacing w:line="400" w:lineRule="exact"/>
              <w:rPr>
                <w:rFonts w:ascii="Times New Roman" w:eastAsia="仿宋_GB2312" w:hAnsi="Times New Roman" w:cs="Times New Roman"/>
                <w:color w:val="auto"/>
                <w:u w:val="single"/>
                <w:vertAlign w:val="subscript"/>
              </w:rPr>
            </w:pPr>
            <w:r>
              <w:rPr>
                <w:rFonts w:ascii="Times New Roman" w:eastAsia="仿宋_GB2312" w:hAnsi="Times New Roman" w:cs="Times New Roman"/>
                <w:color w:val="auto"/>
              </w:rPr>
              <w:t>废水：</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COD</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NH</w:t>
            </w:r>
            <w:r>
              <w:rPr>
                <w:rFonts w:ascii="Times New Roman" w:eastAsia="仿宋_GB2312" w:hAnsi="Times New Roman" w:cs="Times New Roman"/>
                <w:color w:val="auto"/>
                <w:vertAlign w:val="subscript"/>
              </w:rPr>
              <w:t>3</w:t>
            </w:r>
            <w:r>
              <w:rPr>
                <w:rFonts w:ascii="Times New Roman" w:eastAsia="仿宋_GB2312" w:hAnsi="Times New Roman" w:cs="Times New Roman"/>
                <w:color w:val="auto"/>
              </w:rPr>
              <w:t>-N</w:t>
            </w:r>
            <w:r>
              <w:rPr>
                <w:rFonts w:ascii="Times New Roman" w:eastAsia="仿宋_GB2312" w:hAnsi="Times New Roman" w:cs="Times New Roman"/>
                <w:color w:val="auto"/>
                <w:u w:val="single"/>
                <w:vertAlign w:val="subscript"/>
              </w:rPr>
              <w:t xml:space="preserve">                            </w:t>
            </w:r>
          </w:p>
          <w:p w14:paraId="4075181F" w14:textId="77777777" w:rsidR="009937FB" w:rsidRDefault="009937FB" w:rsidP="003F7A93">
            <w:pPr>
              <w:spacing w:line="400" w:lineRule="exact"/>
              <w:ind w:firstLineChars="300" w:firstLine="63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TN</w:t>
            </w:r>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TP </w:t>
            </w:r>
            <w:r>
              <w:rPr>
                <w:rFonts w:ascii="Times New Roman" w:eastAsia="仿宋_GB2312" w:hAnsi="Times New Roman" w:cs="Times New Roman"/>
                <w:color w:val="auto"/>
                <w:u w:val="single"/>
              </w:rPr>
              <w:t xml:space="preserve">               </w:t>
            </w:r>
          </w:p>
          <w:p w14:paraId="672B3779" w14:textId="77777777" w:rsidR="009937FB" w:rsidRDefault="009937FB" w:rsidP="003F7A93">
            <w:pPr>
              <w:spacing w:line="400" w:lineRule="exact"/>
              <w:rPr>
                <w:rFonts w:ascii="Times New Roman" w:eastAsia="仿宋_GB2312" w:hAnsi="Times New Roman" w:cs="Times New Roman"/>
                <w:color w:val="auto"/>
                <w:u w:val="single"/>
                <w:vertAlign w:val="subscript"/>
              </w:rPr>
            </w:pPr>
            <w:r>
              <w:rPr>
                <w:rFonts w:ascii="Times New Roman" w:eastAsia="仿宋_GB2312" w:hAnsi="Times New Roman" w:cs="Times New Roman"/>
                <w:color w:val="auto"/>
              </w:rPr>
              <w:t>重点重金属：</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铅</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汞</w:t>
            </w:r>
            <w:r>
              <w:rPr>
                <w:rFonts w:ascii="Times New Roman" w:eastAsia="仿宋_GB2312" w:hAnsi="Times New Roman" w:cs="Times New Roman"/>
                <w:color w:val="auto"/>
              </w:rPr>
              <w:t xml:space="preserve"> </w:t>
            </w:r>
            <w:r>
              <w:rPr>
                <w:rFonts w:ascii="Times New Roman" w:eastAsia="仿宋_GB2312" w:hAnsi="Times New Roman" w:cs="Times New Roman"/>
                <w:color w:val="auto"/>
                <w:u w:val="single"/>
                <w:vertAlign w:val="subscript"/>
              </w:rPr>
              <w:t xml:space="preserve">                            </w:t>
            </w:r>
          </w:p>
          <w:p w14:paraId="7FFC1178" w14:textId="77777777" w:rsidR="009937FB" w:rsidRDefault="009937FB" w:rsidP="003F7A93">
            <w:pPr>
              <w:spacing w:line="400" w:lineRule="exact"/>
              <w:ind w:firstLineChars="600" w:firstLine="126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color w:val="auto"/>
              </w:rPr>
              <w:t>镉</w:t>
            </w:r>
            <w:proofErr w:type="gramEnd"/>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铬</w:t>
            </w:r>
            <w:r>
              <w:rPr>
                <w:rFonts w:ascii="Times New Roman" w:eastAsia="仿宋_GB2312" w:hAnsi="Times New Roman" w:cs="Times New Roman"/>
                <w:color w:val="auto"/>
              </w:rPr>
              <w:t xml:space="preserve"> </w:t>
            </w:r>
            <w:r>
              <w:rPr>
                <w:rFonts w:ascii="Times New Roman" w:eastAsia="仿宋_GB2312" w:hAnsi="Times New Roman" w:cs="Times New Roman"/>
                <w:color w:val="auto"/>
                <w:u w:val="single"/>
              </w:rPr>
              <w:t xml:space="preserve">               </w:t>
            </w:r>
          </w:p>
          <w:p w14:paraId="043713BF" w14:textId="77777777" w:rsidR="009937FB" w:rsidRDefault="009937FB" w:rsidP="003F7A93">
            <w:pPr>
              <w:spacing w:line="400" w:lineRule="exact"/>
              <w:ind w:firstLineChars="600" w:firstLine="1260"/>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color w:val="auto"/>
              </w:rPr>
              <w:t>砷</w:t>
            </w:r>
            <w:proofErr w:type="gramEnd"/>
            <w:r>
              <w:rPr>
                <w:rFonts w:ascii="Times New Roman" w:eastAsia="仿宋_GB2312" w:hAnsi="Times New Roman" w:cs="Times New Roman"/>
                <w:color w:val="auto"/>
                <w:u w:val="single"/>
                <w:vertAlign w:val="subscript"/>
              </w:rPr>
              <w:t xml:space="preserve">                    </w:t>
            </w:r>
            <w:r>
              <w:rPr>
                <w:rFonts w:ascii="Times New Roman" w:eastAsia="仿宋_GB2312" w:hAnsi="Times New Roman" w:cs="Times New Roman"/>
                <w:color w:val="auto"/>
                <w:vertAlign w:val="subscript"/>
              </w:rPr>
              <w:t xml:space="preserve"> </w:t>
            </w:r>
          </w:p>
        </w:tc>
      </w:tr>
      <w:tr w:rsidR="009937FB" w14:paraId="27E7FC20" w14:textId="77777777" w:rsidTr="003F7A93">
        <w:trPr>
          <w:jc w:val="center"/>
        </w:trPr>
        <w:tc>
          <w:tcPr>
            <w:tcW w:w="845" w:type="dxa"/>
            <w:vMerge/>
            <w:vAlign w:val="center"/>
          </w:tcPr>
          <w:p w14:paraId="3F2BF5C5"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14805E9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是否需要削减替代</w:t>
            </w:r>
            <w:r>
              <w:rPr>
                <w:rFonts w:ascii="Times New Roman" w:eastAsia="仿宋_GB2312" w:hAnsi="Times New Roman" w:cs="Times New Roman" w:hint="eastAsia"/>
                <w:color w:val="auto"/>
              </w:rPr>
              <w:t>（仅需填写</w:t>
            </w:r>
            <w:proofErr w:type="spellStart"/>
            <w:r>
              <w:rPr>
                <w:rFonts w:ascii="Times New Roman" w:eastAsia="仿宋_GB2312" w:hAnsi="Times New Roman" w:cs="Times New Roman" w:hint="eastAsia"/>
                <w:color w:val="auto"/>
              </w:rPr>
              <w:t>NO</w:t>
            </w:r>
            <w:r>
              <w:rPr>
                <w:rFonts w:ascii="Times New Roman" w:eastAsia="仿宋_GB2312" w:hAnsi="Times New Roman" w:cs="Times New Roman"/>
                <w:color w:val="auto"/>
                <w:vertAlign w:val="subscript"/>
              </w:rPr>
              <w:t>x</w:t>
            </w:r>
            <w:proofErr w:type="spellEnd"/>
            <w:r w:rsidRPr="00B35829">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颗粒物和重点重金属）</w:t>
            </w:r>
          </w:p>
        </w:tc>
        <w:tc>
          <w:tcPr>
            <w:tcW w:w="5611" w:type="dxa"/>
            <w:gridSpan w:val="6"/>
            <w:vAlign w:val="center"/>
          </w:tcPr>
          <w:p w14:paraId="1BBA4A8F"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r>
              <w:rPr>
                <w:rFonts w:ascii="Times New Roman" w:eastAsia="仿宋_GB2312" w:hAnsi="Times New Roman" w:cs="Times New Roman" w:hint="eastAsia"/>
                <w:color w:val="auto"/>
              </w:rPr>
              <w:t>，</w:t>
            </w:r>
            <w:r w:rsidRPr="0056489B">
              <w:rPr>
                <w:rFonts w:ascii="Times New Roman" w:eastAsia="仿宋_GB2312" w:hAnsi="Times New Roman" w:cs="Times New Roman" w:hint="eastAsia"/>
                <w:color w:val="auto"/>
              </w:rPr>
              <w:t>削减替代来源预判</w:t>
            </w:r>
            <w:r w:rsidRPr="0056489B">
              <w:rPr>
                <w:rFonts w:ascii="Times New Roman" w:eastAsia="仿宋_GB2312" w:hAnsi="Times New Roman" w:cs="Times New Roman"/>
                <w:color w:val="auto"/>
                <w:u w:val="single"/>
              </w:rPr>
              <w:t xml:space="preserve">                           </w:t>
            </w:r>
          </w:p>
          <w:p w14:paraId="54CB1927" w14:textId="77777777" w:rsidR="009937FB" w:rsidRDefault="009937FB" w:rsidP="003F7A93">
            <w:pPr>
              <w:spacing w:line="400" w:lineRule="exact"/>
              <w:ind w:firstLineChars="400" w:firstLine="840"/>
              <w:rPr>
                <w:rFonts w:ascii="Times New Roman" w:eastAsia="仿宋_GB2312" w:hAnsi="Times New Roman" w:cs="Times New Roman"/>
                <w:color w:val="auto"/>
              </w:rPr>
            </w:pPr>
            <w:r>
              <w:rPr>
                <w:rFonts w:ascii="Times New Roman" w:eastAsia="仿宋_GB2312" w:hAnsi="Times New Roman" w:cs="Times New Roman" w:hint="eastAsia"/>
                <w:color w:val="auto"/>
              </w:rPr>
              <w:t>—等量削减：因子</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，总量</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w:t>
            </w:r>
          </w:p>
          <w:p w14:paraId="0E90D8C5" w14:textId="77777777" w:rsidR="009937FB" w:rsidRDefault="009937FB" w:rsidP="003F7A93">
            <w:pPr>
              <w:spacing w:line="400" w:lineRule="exact"/>
              <w:ind w:firstLineChars="1000" w:firstLine="2100"/>
              <w:rPr>
                <w:rFonts w:ascii="Times New Roman" w:eastAsia="仿宋_GB2312" w:hAnsi="Times New Roman" w:cs="Times New Roman"/>
                <w:color w:val="auto"/>
                <w:u w:val="single"/>
              </w:rPr>
            </w:pPr>
            <w:r>
              <w:rPr>
                <w:rFonts w:ascii="Times New Roman" w:eastAsia="仿宋_GB2312" w:hAnsi="Times New Roman" w:cs="Times New Roman" w:hint="eastAsia"/>
                <w:color w:val="auto"/>
              </w:rPr>
              <w:t>因子</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，总量</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w:t>
            </w:r>
          </w:p>
          <w:p w14:paraId="65D8AABF" w14:textId="77777777" w:rsidR="009937FB" w:rsidRDefault="009937FB" w:rsidP="003F7A93">
            <w:pPr>
              <w:spacing w:line="400" w:lineRule="exact"/>
              <w:ind w:firstLineChars="1000" w:firstLine="2100"/>
              <w:rPr>
                <w:rFonts w:ascii="Times New Roman" w:eastAsia="仿宋_GB2312" w:hAnsi="Times New Roman" w:cs="Times New Roman"/>
                <w:color w:val="auto"/>
              </w:rPr>
            </w:pPr>
            <w:r>
              <w:rPr>
                <w:rFonts w:ascii="Times New Roman" w:eastAsia="仿宋_GB2312" w:hAnsi="Times New Roman" w:cs="Times New Roman"/>
                <w:color w:val="auto"/>
              </w:rPr>
              <w:t>…..</w:t>
            </w:r>
          </w:p>
          <w:p w14:paraId="441B4F88" w14:textId="77777777" w:rsidR="009937FB" w:rsidRDefault="009937FB" w:rsidP="003F7A93">
            <w:pPr>
              <w:pStyle w:val="a9"/>
              <w:spacing w:line="400" w:lineRule="exact"/>
              <w:ind w:left="360" w:firstLineChars="300" w:firstLine="630"/>
              <w:rPr>
                <w:rFonts w:ascii="Times New Roman" w:eastAsia="仿宋_GB2312" w:hAnsi="Times New Roman" w:cs="Times New Roman"/>
                <w:color w:val="auto"/>
              </w:rPr>
            </w:pPr>
            <w:r>
              <w:rPr>
                <w:rFonts w:ascii="Times New Roman" w:eastAsia="仿宋_GB2312" w:hAnsi="Times New Roman" w:cs="Times New Roman" w:hint="eastAsia"/>
                <w:color w:val="auto"/>
              </w:rPr>
              <w:t>—</w:t>
            </w:r>
            <w:proofErr w:type="gramStart"/>
            <w:r>
              <w:rPr>
                <w:rFonts w:ascii="Times New Roman" w:eastAsia="仿宋_GB2312" w:hAnsi="Times New Roman" w:cs="Times New Roman" w:hint="eastAsia"/>
                <w:color w:val="auto"/>
              </w:rPr>
              <w:t>倍</w:t>
            </w:r>
            <w:proofErr w:type="gramEnd"/>
            <w:r>
              <w:rPr>
                <w:rFonts w:ascii="Times New Roman" w:eastAsia="仿宋_GB2312" w:hAnsi="Times New Roman" w:cs="Times New Roman" w:hint="eastAsia"/>
                <w:color w:val="auto"/>
              </w:rPr>
              <w:t>量削减：因子</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，总量</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w:t>
            </w:r>
          </w:p>
          <w:p w14:paraId="66C6EEB1" w14:textId="77777777" w:rsidR="009937FB" w:rsidRDefault="009937FB" w:rsidP="003F7A93">
            <w:pPr>
              <w:spacing w:line="400" w:lineRule="exact"/>
              <w:ind w:firstLineChars="1100" w:firstLine="2310"/>
              <w:rPr>
                <w:rFonts w:ascii="Times New Roman" w:eastAsia="仿宋_GB2312" w:hAnsi="Times New Roman" w:cs="Times New Roman"/>
                <w:color w:val="auto"/>
              </w:rPr>
            </w:pPr>
            <w:r>
              <w:rPr>
                <w:rFonts w:ascii="Times New Roman" w:eastAsia="仿宋_GB2312" w:hAnsi="Times New Roman" w:cs="Times New Roman" w:hint="eastAsia"/>
                <w:color w:val="auto"/>
              </w:rPr>
              <w:t>因子</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，总量</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r>
              <w:rPr>
                <w:rFonts w:ascii="Times New Roman" w:eastAsia="仿宋_GB2312" w:hAnsi="Times New Roman" w:cs="Times New Roman" w:hint="eastAsia"/>
                <w:color w:val="auto"/>
              </w:rPr>
              <w:t>，</w:t>
            </w:r>
          </w:p>
          <w:p w14:paraId="78BFF7C8" w14:textId="77777777" w:rsidR="009937FB" w:rsidRDefault="009937FB" w:rsidP="003F7A93">
            <w:pPr>
              <w:spacing w:line="400" w:lineRule="exact"/>
              <w:ind w:firstLineChars="1100" w:firstLine="2310"/>
              <w:rPr>
                <w:rFonts w:ascii="Times New Roman" w:eastAsia="仿宋_GB2312" w:hAnsi="Times New Roman" w:cs="Times New Roman"/>
                <w:color w:val="auto"/>
              </w:rPr>
            </w:pPr>
            <w:r>
              <w:rPr>
                <w:rFonts w:ascii="Times New Roman" w:eastAsia="仿宋_GB2312" w:hAnsi="Times New Roman" w:cs="Times New Roman"/>
                <w:color w:val="auto"/>
              </w:rPr>
              <w:t>…….</w:t>
            </w:r>
          </w:p>
          <w:p w14:paraId="77919AAE"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否</w:t>
            </w:r>
          </w:p>
        </w:tc>
      </w:tr>
      <w:tr w:rsidR="009937FB" w14:paraId="40473F1C" w14:textId="77777777" w:rsidTr="003F7A93">
        <w:trPr>
          <w:jc w:val="center"/>
        </w:trPr>
        <w:tc>
          <w:tcPr>
            <w:tcW w:w="845" w:type="dxa"/>
            <w:vMerge w:val="restart"/>
            <w:vAlign w:val="center"/>
          </w:tcPr>
          <w:p w14:paraId="09C0154B"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七、与规划的符合性</w:t>
            </w:r>
          </w:p>
        </w:tc>
        <w:tc>
          <w:tcPr>
            <w:tcW w:w="1985" w:type="dxa"/>
            <w:vAlign w:val="center"/>
          </w:tcPr>
          <w:p w14:paraId="28FDA488"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与</w:t>
            </w:r>
            <w:r>
              <w:rPr>
                <w:rFonts w:ascii="Times New Roman" w:eastAsia="仿宋_GB2312" w:hAnsi="Times New Roman" w:cs="Times New Roman"/>
                <w:color w:val="auto"/>
              </w:rPr>
              <w:t>“</w:t>
            </w:r>
            <w:r>
              <w:rPr>
                <w:rFonts w:ascii="Times New Roman" w:eastAsia="仿宋_GB2312" w:hAnsi="Times New Roman" w:cs="Times New Roman" w:hint="eastAsia"/>
                <w:color w:val="auto"/>
              </w:rPr>
              <w:t>三线一单</w:t>
            </w:r>
            <w:r>
              <w:rPr>
                <w:rFonts w:ascii="Times New Roman" w:eastAsia="仿宋_GB2312" w:hAnsi="Times New Roman" w:cs="Times New Roman"/>
                <w:color w:val="auto"/>
              </w:rPr>
              <w:t>”</w:t>
            </w:r>
            <w:r>
              <w:rPr>
                <w:rFonts w:ascii="Times New Roman" w:eastAsia="仿宋_GB2312" w:hAnsi="Times New Roman" w:cs="Times New Roman" w:hint="eastAsia"/>
                <w:color w:val="auto"/>
              </w:rPr>
              <w:t>生态环境分区管</w:t>
            </w:r>
            <w:proofErr w:type="gramStart"/>
            <w:r>
              <w:rPr>
                <w:rFonts w:ascii="Times New Roman" w:eastAsia="仿宋_GB2312" w:hAnsi="Times New Roman" w:cs="Times New Roman" w:hint="eastAsia"/>
                <w:color w:val="auto"/>
              </w:rPr>
              <w:t>控要求</w:t>
            </w:r>
            <w:proofErr w:type="gramEnd"/>
            <w:r>
              <w:rPr>
                <w:rFonts w:ascii="Times New Roman" w:eastAsia="仿宋_GB2312" w:hAnsi="Times New Roman" w:cs="Times New Roman" w:hint="eastAsia"/>
                <w:color w:val="auto"/>
              </w:rPr>
              <w:t>的符合性</w:t>
            </w:r>
          </w:p>
        </w:tc>
        <w:tc>
          <w:tcPr>
            <w:tcW w:w="5611" w:type="dxa"/>
            <w:gridSpan w:val="6"/>
            <w:vAlign w:val="center"/>
          </w:tcPr>
          <w:p w14:paraId="259DB76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2E925EB0"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tc>
      </w:tr>
      <w:tr w:rsidR="009937FB" w14:paraId="3ABFAD3D" w14:textId="77777777" w:rsidTr="003F7A93">
        <w:trPr>
          <w:jc w:val="center"/>
        </w:trPr>
        <w:tc>
          <w:tcPr>
            <w:tcW w:w="845" w:type="dxa"/>
            <w:vMerge/>
            <w:vAlign w:val="center"/>
          </w:tcPr>
          <w:p w14:paraId="084CDF5B"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082152CB"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与规划环评的符合性</w:t>
            </w:r>
            <w:r>
              <w:rPr>
                <w:rFonts w:ascii="Times New Roman" w:eastAsia="仿宋_GB2312" w:hAnsi="Times New Roman" w:cs="Times New Roman"/>
                <w:color w:val="auto"/>
              </w:rPr>
              <w:t xml:space="preserve">  </w:t>
            </w:r>
          </w:p>
        </w:tc>
        <w:tc>
          <w:tcPr>
            <w:tcW w:w="5611" w:type="dxa"/>
            <w:gridSpan w:val="6"/>
            <w:vAlign w:val="center"/>
          </w:tcPr>
          <w:p w14:paraId="0171FA1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与生态环境准入清单要求的符合性：</w:t>
            </w:r>
          </w:p>
          <w:p w14:paraId="0C93C449" w14:textId="77777777" w:rsidR="009937FB" w:rsidRDefault="009937FB" w:rsidP="003F7A93">
            <w:pPr>
              <w:spacing w:line="400" w:lineRule="exact"/>
              <w:ind w:firstLineChars="200" w:firstLine="420"/>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1BDDD108" w14:textId="77777777" w:rsidR="009937FB" w:rsidRDefault="009937FB" w:rsidP="003F7A93">
            <w:pPr>
              <w:spacing w:line="400" w:lineRule="exact"/>
              <w:ind w:firstLineChars="200" w:firstLine="4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p w14:paraId="27A8DAD7"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与产业控制</w:t>
            </w:r>
            <w:proofErr w:type="gramStart"/>
            <w:r>
              <w:rPr>
                <w:rFonts w:ascii="Times New Roman" w:eastAsia="仿宋_GB2312" w:hAnsi="Times New Roman" w:cs="Times New Roman" w:hint="eastAsia"/>
                <w:color w:val="auto"/>
              </w:rPr>
              <w:t>带要求</w:t>
            </w:r>
            <w:proofErr w:type="gramEnd"/>
            <w:r>
              <w:rPr>
                <w:rFonts w:ascii="Times New Roman" w:eastAsia="仿宋_GB2312" w:hAnsi="Times New Roman" w:cs="Times New Roman" w:hint="eastAsia"/>
                <w:color w:val="auto"/>
              </w:rPr>
              <w:t>的符合性</w:t>
            </w:r>
          </w:p>
          <w:p w14:paraId="13E02B69" w14:textId="77777777" w:rsidR="009937FB" w:rsidRDefault="009937FB" w:rsidP="003F7A93">
            <w:pPr>
              <w:spacing w:line="400" w:lineRule="exact"/>
              <w:ind w:firstLineChars="200" w:firstLine="420"/>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19EE06F1" w14:textId="77777777" w:rsidR="009937FB" w:rsidRDefault="009937FB" w:rsidP="003F7A93">
            <w:pPr>
              <w:spacing w:line="400" w:lineRule="exact"/>
              <w:ind w:firstLineChars="200" w:firstLine="4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p w14:paraId="5B8D18B0" w14:textId="77777777" w:rsidR="009937FB" w:rsidRDefault="009937FB" w:rsidP="003F7A93">
            <w:pPr>
              <w:spacing w:line="400" w:lineRule="exact"/>
              <w:ind w:firstLineChars="200" w:firstLine="4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proofErr w:type="gramStart"/>
            <w:r>
              <w:rPr>
                <w:rFonts w:ascii="Times New Roman" w:eastAsia="仿宋_GB2312" w:hAnsi="Times New Roman" w:cs="Times New Roman" w:hint="eastAsia"/>
                <w:color w:val="auto"/>
              </w:rPr>
              <w:t>不</w:t>
            </w:r>
            <w:proofErr w:type="gramEnd"/>
            <w:r>
              <w:rPr>
                <w:rFonts w:ascii="Times New Roman" w:eastAsia="仿宋_GB2312" w:hAnsi="Times New Roman" w:cs="Times New Roman" w:hint="eastAsia"/>
                <w:color w:val="auto"/>
              </w:rPr>
              <w:t>位于产业控制带内</w:t>
            </w:r>
          </w:p>
          <w:p w14:paraId="4EF904E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与其他空间布局要求的符合性：</w:t>
            </w:r>
          </w:p>
          <w:p w14:paraId="423E9FF6" w14:textId="77777777" w:rsidR="009937FB" w:rsidRDefault="009937FB" w:rsidP="003F7A93">
            <w:pPr>
              <w:spacing w:line="400" w:lineRule="exact"/>
              <w:ind w:firstLineChars="200" w:firstLine="420"/>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778B6C1E" w14:textId="77777777" w:rsidR="009937FB" w:rsidRDefault="009937FB" w:rsidP="003F7A93">
            <w:pPr>
              <w:spacing w:line="400" w:lineRule="exact"/>
              <w:ind w:firstLineChars="200" w:firstLine="4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tc>
      </w:tr>
      <w:tr w:rsidR="009937FB" w14:paraId="020BCA42" w14:textId="77777777" w:rsidTr="003F7A93">
        <w:trPr>
          <w:jc w:val="center"/>
        </w:trPr>
        <w:tc>
          <w:tcPr>
            <w:tcW w:w="2830" w:type="dxa"/>
            <w:gridSpan w:val="2"/>
            <w:vMerge w:val="restart"/>
            <w:vAlign w:val="center"/>
          </w:tcPr>
          <w:p w14:paraId="6665DE0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八、现有企业是否涉及重大环境问题</w:t>
            </w:r>
            <w:r>
              <w:rPr>
                <w:rFonts w:ascii="Times New Roman" w:eastAsia="仿宋_GB2312" w:hAnsi="Times New Roman" w:cs="Times New Roman"/>
                <w:color w:val="auto"/>
              </w:rPr>
              <w:t>（</w:t>
            </w:r>
            <w:r>
              <w:rPr>
                <w:rFonts w:ascii="Times New Roman" w:eastAsia="仿宋_GB2312" w:hAnsi="Times New Roman" w:cs="Times New Roman" w:hint="eastAsia"/>
                <w:color w:val="auto"/>
              </w:rPr>
              <w:t>仅针对迁建、</w:t>
            </w:r>
            <w:r>
              <w:rPr>
                <w:rFonts w:ascii="Times New Roman" w:eastAsia="仿宋_GB2312" w:hAnsi="Times New Roman" w:cs="Times New Roman"/>
                <w:color w:val="auto"/>
              </w:rPr>
              <w:t>改建、扩建、技术改造项目</w:t>
            </w:r>
            <w:r>
              <w:rPr>
                <w:rFonts w:ascii="Times New Roman" w:eastAsia="仿宋_GB2312" w:hAnsi="Times New Roman" w:cs="Times New Roman" w:hint="eastAsia"/>
                <w:color w:val="auto"/>
              </w:rPr>
              <w:t>，其中迁建项目为非本项目所</w:t>
            </w:r>
            <w:r>
              <w:rPr>
                <w:rFonts w:ascii="Times New Roman" w:eastAsia="仿宋_GB2312" w:hAnsi="Times New Roman" w:cs="Times New Roman" w:hint="eastAsia"/>
                <w:color w:val="auto"/>
              </w:rPr>
              <w:lastRenderedPageBreak/>
              <w:t>在地</w:t>
            </w:r>
            <w:r>
              <w:rPr>
                <w:rFonts w:ascii="Times New Roman" w:eastAsia="仿宋_GB2312" w:hAnsi="Times New Roman" w:cs="Times New Roman"/>
                <w:color w:val="auto"/>
              </w:rPr>
              <w:t>）</w:t>
            </w:r>
          </w:p>
        </w:tc>
        <w:tc>
          <w:tcPr>
            <w:tcW w:w="2835" w:type="dxa"/>
            <w:gridSpan w:val="3"/>
            <w:vAlign w:val="center"/>
          </w:tcPr>
          <w:p w14:paraId="6D042083"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lastRenderedPageBreak/>
              <w:t>企业是否符合本市相关环境保护要求，环保相关手续齐全</w:t>
            </w:r>
          </w:p>
        </w:tc>
        <w:tc>
          <w:tcPr>
            <w:tcW w:w="2776" w:type="dxa"/>
            <w:gridSpan w:val="3"/>
            <w:vAlign w:val="center"/>
          </w:tcPr>
          <w:p w14:paraId="52603D98"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是</w:t>
            </w:r>
            <w:r>
              <w:rPr>
                <w:rFonts w:ascii="Times New Roman" w:eastAsia="仿宋_GB2312" w:hAnsi="Times New Roman" w:cs="Times New Roman"/>
                <w:color w:val="auto"/>
                <w:u w:val="single"/>
              </w:rPr>
              <w:t xml:space="preserve">                        </w:t>
            </w:r>
          </w:p>
          <w:p w14:paraId="5127E1B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否</w:t>
            </w:r>
          </w:p>
        </w:tc>
      </w:tr>
      <w:tr w:rsidR="009937FB" w14:paraId="06BB20F5" w14:textId="77777777" w:rsidTr="003F7A93">
        <w:trPr>
          <w:jc w:val="center"/>
        </w:trPr>
        <w:tc>
          <w:tcPr>
            <w:tcW w:w="2830" w:type="dxa"/>
            <w:gridSpan w:val="2"/>
            <w:vMerge/>
            <w:vAlign w:val="center"/>
          </w:tcPr>
          <w:p w14:paraId="195AFB1A" w14:textId="77777777" w:rsidR="009937FB" w:rsidRDefault="009937FB" w:rsidP="003F7A93">
            <w:pPr>
              <w:spacing w:line="400" w:lineRule="exact"/>
              <w:rPr>
                <w:rFonts w:ascii="Times New Roman" w:eastAsia="仿宋_GB2312" w:hAnsi="Times New Roman" w:cs="Times New Roman"/>
                <w:color w:val="auto"/>
              </w:rPr>
            </w:pPr>
          </w:p>
        </w:tc>
        <w:tc>
          <w:tcPr>
            <w:tcW w:w="2835" w:type="dxa"/>
            <w:gridSpan w:val="3"/>
            <w:vAlign w:val="center"/>
          </w:tcPr>
          <w:p w14:paraId="525FE5F8"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企业</w:t>
            </w:r>
            <w:r>
              <w:rPr>
                <w:rFonts w:ascii="Times New Roman" w:eastAsia="仿宋_GB2312" w:hAnsi="Times New Roman" w:cs="Times New Roman"/>
                <w:color w:val="auto"/>
              </w:rPr>
              <w:t>是否有重大环境信访矛</w:t>
            </w:r>
            <w:r>
              <w:rPr>
                <w:rFonts w:ascii="Times New Roman" w:eastAsia="仿宋_GB2312" w:hAnsi="Times New Roman" w:cs="Times New Roman"/>
                <w:color w:val="auto"/>
              </w:rPr>
              <w:lastRenderedPageBreak/>
              <w:t>盾</w:t>
            </w:r>
          </w:p>
        </w:tc>
        <w:tc>
          <w:tcPr>
            <w:tcW w:w="2776" w:type="dxa"/>
            <w:gridSpan w:val="3"/>
            <w:vAlign w:val="center"/>
          </w:tcPr>
          <w:p w14:paraId="44063D8D"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lastRenderedPageBreak/>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有</w:t>
            </w:r>
            <w:r>
              <w:rPr>
                <w:rFonts w:ascii="Times New Roman" w:eastAsia="仿宋_GB2312" w:hAnsi="Times New Roman" w:cs="Times New Roman"/>
                <w:color w:val="auto"/>
                <w:u w:val="single"/>
              </w:rPr>
              <w:t xml:space="preserve">                        </w:t>
            </w:r>
          </w:p>
          <w:p w14:paraId="3E7417A0"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lastRenderedPageBreak/>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无</w:t>
            </w:r>
          </w:p>
        </w:tc>
      </w:tr>
      <w:tr w:rsidR="009937FB" w14:paraId="4F52F42B" w14:textId="77777777" w:rsidTr="003F7A93">
        <w:trPr>
          <w:jc w:val="center"/>
        </w:trPr>
        <w:tc>
          <w:tcPr>
            <w:tcW w:w="2830" w:type="dxa"/>
            <w:gridSpan w:val="2"/>
            <w:vMerge/>
            <w:vAlign w:val="center"/>
          </w:tcPr>
          <w:p w14:paraId="53EC0396" w14:textId="77777777" w:rsidR="009937FB" w:rsidRDefault="009937FB" w:rsidP="003F7A93">
            <w:pPr>
              <w:spacing w:line="400" w:lineRule="exact"/>
              <w:rPr>
                <w:rFonts w:ascii="Times New Roman" w:eastAsia="仿宋_GB2312" w:hAnsi="Times New Roman" w:cs="Times New Roman"/>
                <w:color w:val="auto"/>
              </w:rPr>
            </w:pPr>
          </w:p>
        </w:tc>
        <w:tc>
          <w:tcPr>
            <w:tcW w:w="2835" w:type="dxa"/>
            <w:gridSpan w:val="3"/>
            <w:vAlign w:val="center"/>
          </w:tcPr>
          <w:p w14:paraId="20526E41"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企业</w:t>
            </w:r>
            <w:r>
              <w:rPr>
                <w:rFonts w:ascii="Times New Roman" w:eastAsia="仿宋_GB2312" w:hAnsi="Times New Roman" w:cs="Times New Roman"/>
                <w:color w:val="auto"/>
              </w:rPr>
              <w:t>三年内是否有重大环境安全问题</w:t>
            </w:r>
          </w:p>
        </w:tc>
        <w:tc>
          <w:tcPr>
            <w:tcW w:w="2776" w:type="dxa"/>
            <w:gridSpan w:val="3"/>
            <w:vAlign w:val="center"/>
          </w:tcPr>
          <w:p w14:paraId="155C8883"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有</w:t>
            </w:r>
            <w:r>
              <w:rPr>
                <w:rFonts w:ascii="Times New Roman" w:eastAsia="仿宋_GB2312" w:hAnsi="Times New Roman" w:cs="Times New Roman"/>
                <w:color w:val="auto"/>
                <w:u w:val="single"/>
              </w:rPr>
              <w:t xml:space="preserve">                        </w:t>
            </w:r>
          </w:p>
          <w:p w14:paraId="19EDB55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无</w:t>
            </w:r>
          </w:p>
        </w:tc>
      </w:tr>
      <w:tr w:rsidR="009937FB" w14:paraId="1E23FF00" w14:textId="77777777" w:rsidTr="003F7A93">
        <w:trPr>
          <w:jc w:val="center"/>
        </w:trPr>
        <w:tc>
          <w:tcPr>
            <w:tcW w:w="2830" w:type="dxa"/>
            <w:gridSpan w:val="2"/>
            <w:vMerge/>
            <w:vAlign w:val="center"/>
          </w:tcPr>
          <w:p w14:paraId="3C6DF17C" w14:textId="77777777" w:rsidR="009937FB" w:rsidRDefault="009937FB" w:rsidP="003F7A93">
            <w:pPr>
              <w:spacing w:line="400" w:lineRule="exact"/>
              <w:rPr>
                <w:rFonts w:ascii="Times New Roman" w:eastAsia="仿宋_GB2312" w:hAnsi="Times New Roman" w:cs="Times New Roman"/>
                <w:color w:val="auto"/>
              </w:rPr>
            </w:pPr>
          </w:p>
        </w:tc>
        <w:tc>
          <w:tcPr>
            <w:tcW w:w="2835" w:type="dxa"/>
            <w:gridSpan w:val="3"/>
            <w:vAlign w:val="center"/>
          </w:tcPr>
          <w:p w14:paraId="60D5F00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企业是否有受到环境行政处罚</w:t>
            </w:r>
          </w:p>
        </w:tc>
        <w:tc>
          <w:tcPr>
            <w:tcW w:w="2776" w:type="dxa"/>
            <w:gridSpan w:val="3"/>
            <w:vAlign w:val="center"/>
          </w:tcPr>
          <w:p w14:paraId="0A66D993"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有</w:t>
            </w:r>
            <w:r>
              <w:rPr>
                <w:rFonts w:ascii="Times New Roman" w:eastAsia="仿宋_GB2312" w:hAnsi="Times New Roman" w:cs="Times New Roman"/>
                <w:color w:val="auto"/>
                <w:u w:val="single"/>
              </w:rPr>
              <w:t xml:space="preserve">                        </w:t>
            </w:r>
          </w:p>
          <w:p w14:paraId="26B58E6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无</w:t>
            </w:r>
          </w:p>
        </w:tc>
      </w:tr>
      <w:tr w:rsidR="009937FB" w14:paraId="549724F8" w14:textId="77777777" w:rsidTr="003F7A93">
        <w:trPr>
          <w:trHeight w:val="2095"/>
          <w:jc w:val="center"/>
        </w:trPr>
        <w:tc>
          <w:tcPr>
            <w:tcW w:w="8441" w:type="dxa"/>
            <w:gridSpan w:val="8"/>
            <w:vAlign w:val="center"/>
          </w:tcPr>
          <w:p w14:paraId="65FA5BB8" w14:textId="77777777" w:rsidR="009937FB" w:rsidRDefault="009937FB" w:rsidP="003F7A93">
            <w:pPr>
              <w:spacing w:line="400" w:lineRule="exact"/>
              <w:ind w:firstLine="420"/>
              <w:rPr>
                <w:rFonts w:ascii="Times New Roman" w:eastAsia="仿宋_GB2312" w:hAnsi="Times New Roman" w:cs="Times New Roman"/>
                <w:color w:val="auto"/>
              </w:rPr>
            </w:pPr>
            <w:r>
              <w:rPr>
                <w:rFonts w:ascii="Times New Roman" w:eastAsia="仿宋_GB2312" w:hAnsi="Times New Roman" w:cs="Times New Roman" w:hint="eastAsia"/>
                <w:color w:val="auto"/>
              </w:rPr>
              <w:t>公司承诺填报内容及其附件材料</w:t>
            </w:r>
            <w:proofErr w:type="gramStart"/>
            <w:r>
              <w:rPr>
                <w:rFonts w:ascii="Times New Roman" w:eastAsia="仿宋_GB2312" w:hAnsi="Times New Roman" w:cs="Times New Roman" w:hint="eastAsia"/>
                <w:color w:val="auto"/>
              </w:rPr>
              <w:t>均真实</w:t>
            </w:r>
            <w:proofErr w:type="gramEnd"/>
            <w:r>
              <w:rPr>
                <w:rFonts w:ascii="Times New Roman" w:eastAsia="仿宋_GB2312" w:hAnsi="Times New Roman" w:cs="Times New Roman" w:hint="eastAsia"/>
                <w:color w:val="auto"/>
              </w:rPr>
              <w:t>有效。</w:t>
            </w:r>
          </w:p>
          <w:p w14:paraId="509D8EF0" w14:textId="77777777" w:rsidR="009937FB" w:rsidRDefault="009937FB" w:rsidP="003F7A93">
            <w:pPr>
              <w:spacing w:line="400" w:lineRule="exact"/>
              <w:ind w:firstLineChars="2400" w:firstLine="5040"/>
              <w:rPr>
                <w:rFonts w:ascii="Times New Roman" w:eastAsia="仿宋_GB2312" w:hAnsi="Times New Roman" w:cs="Times New Roman"/>
                <w:color w:val="auto"/>
              </w:rPr>
            </w:pPr>
            <w:r>
              <w:rPr>
                <w:rFonts w:ascii="Times New Roman" w:eastAsia="仿宋_GB2312" w:hAnsi="Times New Roman" w:cs="Times New Roman" w:hint="eastAsia"/>
                <w:color w:val="auto"/>
              </w:rPr>
              <w:t>公司法人代表（签字）：</w:t>
            </w:r>
          </w:p>
          <w:p w14:paraId="47817902" w14:textId="77777777" w:rsidR="009937FB" w:rsidRDefault="009937FB" w:rsidP="003F7A93">
            <w:pPr>
              <w:spacing w:line="400" w:lineRule="exact"/>
              <w:ind w:firstLineChars="2400" w:firstLine="5040"/>
              <w:rPr>
                <w:rFonts w:ascii="Times New Roman" w:eastAsia="仿宋_GB2312" w:hAnsi="Times New Roman" w:cs="Times New Roman"/>
                <w:color w:val="auto"/>
              </w:rPr>
            </w:pPr>
          </w:p>
          <w:p w14:paraId="4D0C2A2D" w14:textId="77777777" w:rsidR="009937FB" w:rsidRDefault="009937FB" w:rsidP="003F7A93">
            <w:pPr>
              <w:spacing w:line="400" w:lineRule="exact"/>
              <w:ind w:firstLineChars="2400" w:firstLine="5040"/>
              <w:rPr>
                <w:rFonts w:ascii="Times New Roman" w:eastAsia="仿宋_GB2312" w:hAnsi="Times New Roman" w:cs="Times New Roman"/>
                <w:color w:val="auto"/>
              </w:rPr>
            </w:pPr>
            <w:r>
              <w:rPr>
                <w:rFonts w:ascii="Times New Roman" w:eastAsia="仿宋_GB2312" w:hAnsi="Times New Roman" w:cs="Times New Roman" w:hint="eastAsia"/>
                <w:color w:val="auto"/>
              </w:rPr>
              <w:t>（公司盖章）</w:t>
            </w:r>
          </w:p>
          <w:p w14:paraId="66BAE221" w14:textId="77777777" w:rsidR="009937FB" w:rsidRDefault="009937FB" w:rsidP="003F7A93">
            <w:pPr>
              <w:spacing w:beforeLines="50" w:before="120"/>
              <w:jc w:val="right"/>
              <w:rPr>
                <w:rFonts w:ascii="Times New Roman" w:eastAsia="仿宋_GB2312" w:hAnsi="Times New Roman" w:cs="Times New Roman"/>
                <w:color w:val="auto"/>
              </w:rPr>
            </w:pPr>
          </w:p>
          <w:p w14:paraId="2A81E767" w14:textId="77777777" w:rsidR="009937FB" w:rsidRDefault="009937FB" w:rsidP="003F7A93">
            <w:pPr>
              <w:spacing w:beforeLines="50" w:before="120"/>
              <w:jc w:val="right"/>
              <w:rPr>
                <w:rFonts w:ascii="Times New Roman" w:eastAsia="仿宋_GB2312" w:hAnsi="Times New Roman" w:cs="Times New Roman"/>
                <w:color w:val="auto"/>
              </w:rPr>
            </w:pPr>
            <w:r>
              <w:rPr>
                <w:rFonts w:ascii="Times New Roman" w:eastAsia="仿宋_GB2312" w:hAnsi="Times New Roman" w:cs="Times New Roman" w:hint="eastAsia"/>
                <w:color w:val="auto"/>
              </w:rPr>
              <w:t>日期：</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年</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月</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日</w:t>
            </w:r>
          </w:p>
        </w:tc>
      </w:tr>
    </w:tbl>
    <w:p w14:paraId="45723408" w14:textId="77777777" w:rsidR="009937FB" w:rsidRDefault="009937FB" w:rsidP="009937FB">
      <w:pPr>
        <w:spacing w:line="36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填表说明：</w:t>
      </w:r>
    </w:p>
    <w:p w14:paraId="4942ED00" w14:textId="77777777" w:rsidR="009937FB" w:rsidRDefault="009937FB" w:rsidP="009937FB">
      <w:pPr>
        <w:pStyle w:val="a9"/>
        <w:widowControl w:val="0"/>
        <w:numPr>
          <w:ilvl w:val="0"/>
          <w:numId w:val="2"/>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分类填报要求</w:t>
      </w:r>
    </w:p>
    <w:p w14:paraId="278AE787" w14:textId="77777777" w:rsidR="009937FB" w:rsidRPr="0056489B" w:rsidRDefault="009937FB" w:rsidP="009937FB">
      <w:pPr>
        <w:pStyle w:val="a9"/>
        <w:widowControl w:val="0"/>
        <w:numPr>
          <w:ilvl w:val="0"/>
          <w:numId w:val="3"/>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sidRPr="0056489B">
        <w:rPr>
          <w:rFonts w:ascii="Times New Roman" w:eastAsia="仿宋_GB2312" w:hAnsi="Times New Roman" w:cs="Times New Roman" w:hint="eastAsia"/>
          <w:color w:val="auto"/>
        </w:rPr>
        <w:t>需要开展环评的建设项目填写上表全部内容；</w:t>
      </w:r>
    </w:p>
    <w:p w14:paraId="16E0E74F" w14:textId="77777777" w:rsidR="009937FB" w:rsidRPr="0056489B" w:rsidRDefault="009937FB" w:rsidP="009937FB">
      <w:pPr>
        <w:pStyle w:val="a9"/>
        <w:widowControl w:val="0"/>
        <w:numPr>
          <w:ilvl w:val="0"/>
          <w:numId w:val="3"/>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sidRPr="0056489B">
        <w:rPr>
          <w:rFonts w:ascii="Times New Roman" w:eastAsia="仿宋_GB2312" w:hAnsi="Times New Roman" w:cs="Times New Roman" w:hint="eastAsia"/>
          <w:color w:val="auto"/>
        </w:rPr>
        <w:t>无需开展环评的建设项目</w:t>
      </w:r>
      <w:proofErr w:type="gramStart"/>
      <w:r w:rsidRPr="0056489B">
        <w:rPr>
          <w:rFonts w:ascii="Times New Roman" w:eastAsia="仿宋_GB2312" w:hAnsi="Times New Roman" w:cs="Times New Roman" w:hint="eastAsia"/>
          <w:color w:val="auto"/>
        </w:rPr>
        <w:t>一</w:t>
      </w:r>
      <w:proofErr w:type="gramEnd"/>
      <w:r w:rsidRPr="0056489B">
        <w:rPr>
          <w:rFonts w:ascii="Times New Roman" w:eastAsia="仿宋_GB2312" w:hAnsi="Times New Roman" w:cs="Times New Roman" w:hint="eastAsia"/>
          <w:color w:val="auto"/>
        </w:rPr>
        <w:t>和八中的内容必填，其他内容选填。</w:t>
      </w:r>
    </w:p>
    <w:p w14:paraId="4D167D31" w14:textId="77777777" w:rsidR="009937FB" w:rsidRPr="0056489B" w:rsidRDefault="009937FB" w:rsidP="009937FB">
      <w:pPr>
        <w:pStyle w:val="a9"/>
        <w:widowControl w:val="0"/>
        <w:numPr>
          <w:ilvl w:val="0"/>
          <w:numId w:val="2"/>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sidRPr="0056489B">
        <w:rPr>
          <w:rFonts w:ascii="Times New Roman" w:eastAsia="仿宋_GB2312" w:hAnsi="Times New Roman" w:cs="Times New Roman" w:hint="eastAsia"/>
          <w:color w:val="auto"/>
        </w:rPr>
        <w:t>表中备注说明</w:t>
      </w:r>
    </w:p>
    <w:p w14:paraId="72CDA32E" w14:textId="77777777" w:rsidR="009937FB" w:rsidRDefault="009937FB" w:rsidP="009937FB">
      <w:pPr>
        <w:pStyle w:val="a9"/>
        <w:widowControl w:val="0"/>
        <w:numPr>
          <w:ilvl w:val="0"/>
          <w:numId w:val="4"/>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“国民经济行业类别”按照《国民经济行业分类</w:t>
      </w:r>
      <w:r>
        <w:rPr>
          <w:rFonts w:ascii="Times New Roman" w:eastAsia="仿宋_GB2312" w:hAnsi="Times New Roman" w:cs="Times New Roman"/>
          <w:color w:val="auto"/>
        </w:rPr>
        <w:t xml:space="preserve"> (GB/T 4754)</w:t>
      </w:r>
      <w:r>
        <w:rPr>
          <w:rFonts w:ascii="Times New Roman" w:eastAsia="仿宋_GB2312" w:hAnsi="Times New Roman" w:cs="Times New Roman" w:hint="eastAsia"/>
          <w:color w:val="auto"/>
        </w:rPr>
        <w:t xml:space="preserve"> </w:t>
      </w:r>
      <w:r>
        <w:rPr>
          <w:rFonts w:ascii="Times New Roman" w:eastAsia="仿宋_GB2312" w:hAnsi="Times New Roman" w:cs="Times New Roman" w:hint="eastAsia"/>
          <w:color w:val="auto"/>
        </w:rPr>
        <w:t>》判定；</w:t>
      </w:r>
    </w:p>
    <w:p w14:paraId="55FA0881" w14:textId="77777777" w:rsidR="009937FB" w:rsidRDefault="009937FB" w:rsidP="009937FB">
      <w:pPr>
        <w:pStyle w:val="a9"/>
        <w:widowControl w:val="0"/>
        <w:numPr>
          <w:ilvl w:val="0"/>
          <w:numId w:val="4"/>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w:t>
      </w:r>
      <w:r>
        <w:rPr>
          <w:rFonts w:ascii="Times New Roman" w:eastAsia="仿宋_GB2312" w:hAnsi="Times New Roman" w:cs="Times New Roman"/>
          <w:color w:val="auto"/>
        </w:rPr>
        <w:t>建设项目行业类别</w:t>
      </w:r>
      <w:r>
        <w:rPr>
          <w:rFonts w:ascii="Times New Roman" w:eastAsia="仿宋_GB2312" w:hAnsi="Times New Roman" w:cs="Times New Roman" w:hint="eastAsia"/>
          <w:color w:val="auto"/>
        </w:rPr>
        <w:t>”按照《〈建设项目环境影响评价分类管理名录〉上海市实施细化规定（</w:t>
      </w:r>
      <w:r>
        <w:rPr>
          <w:rFonts w:ascii="Times New Roman" w:eastAsia="仿宋_GB2312" w:hAnsi="Times New Roman" w:cs="Times New Roman"/>
          <w:color w:val="auto"/>
        </w:rPr>
        <w:t>2021</w:t>
      </w:r>
      <w:r>
        <w:rPr>
          <w:rFonts w:ascii="Times New Roman" w:eastAsia="仿宋_GB2312" w:hAnsi="Times New Roman" w:cs="Times New Roman"/>
          <w:color w:val="auto"/>
        </w:rPr>
        <w:t>年版）》</w:t>
      </w:r>
      <w:r>
        <w:rPr>
          <w:rFonts w:ascii="Times New Roman" w:eastAsia="仿宋_GB2312" w:hAnsi="Times New Roman" w:cs="Times New Roman" w:hint="eastAsia"/>
          <w:color w:val="auto"/>
        </w:rPr>
        <w:t>判定；</w:t>
      </w:r>
    </w:p>
    <w:p w14:paraId="7425332C" w14:textId="77777777" w:rsidR="009937FB" w:rsidRDefault="009937FB" w:rsidP="009937FB">
      <w:pPr>
        <w:pStyle w:val="a9"/>
        <w:widowControl w:val="0"/>
        <w:numPr>
          <w:ilvl w:val="0"/>
          <w:numId w:val="4"/>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项目周边</w:t>
      </w:r>
      <w:r>
        <w:rPr>
          <w:rFonts w:ascii="Times New Roman" w:eastAsia="仿宋_GB2312" w:hAnsi="Times New Roman" w:cs="Times New Roman" w:hint="eastAsia"/>
          <w:color w:val="auto"/>
        </w:rPr>
        <w:t>200m</w:t>
      </w:r>
      <w:r>
        <w:rPr>
          <w:rFonts w:ascii="Times New Roman" w:eastAsia="仿宋_GB2312" w:hAnsi="Times New Roman" w:cs="Times New Roman" w:hint="eastAsia"/>
          <w:color w:val="auto"/>
        </w:rPr>
        <w:t>存在环境敏感目标的填报。</w:t>
      </w:r>
    </w:p>
    <w:p w14:paraId="522917EB" w14:textId="77777777" w:rsidR="009937FB" w:rsidRDefault="009937FB" w:rsidP="009937FB">
      <w:pPr>
        <w:pStyle w:val="a9"/>
        <w:widowControl w:val="0"/>
        <w:numPr>
          <w:ilvl w:val="1"/>
          <w:numId w:val="4"/>
        </w:numPr>
        <w:kinsoku/>
        <w:autoSpaceDE/>
        <w:autoSpaceDN/>
        <w:adjustRightInd/>
        <w:snapToGrid/>
        <w:spacing w:line="360" w:lineRule="exact"/>
        <w:ind w:firstLineChars="0"/>
        <w:jc w:val="both"/>
        <w:textAlignment w:val="auto"/>
        <w:rPr>
          <w:rFonts w:ascii="仿宋_GB2312" w:eastAsia="仿宋_GB2312" w:hAnsi="Times New Roman" w:cs="Times New Roman"/>
          <w:color w:val="auto"/>
        </w:rPr>
      </w:pPr>
      <w:r>
        <w:rPr>
          <w:rFonts w:ascii="仿宋_GB2312" w:eastAsia="仿宋_GB2312" w:hAnsi="Times New Roman" w:cs="Times New Roman" w:hint="eastAsia"/>
          <w:color w:val="auto"/>
        </w:rPr>
        <w:t>可能产生恶臭异味影响的项目：涉及使用或排放恶臭异味物质。</w:t>
      </w:r>
    </w:p>
    <w:p w14:paraId="0D8772A8" w14:textId="77777777" w:rsidR="009937FB" w:rsidRDefault="009937FB" w:rsidP="009937FB">
      <w:pPr>
        <w:pStyle w:val="a9"/>
        <w:widowControl w:val="0"/>
        <w:numPr>
          <w:ilvl w:val="1"/>
          <w:numId w:val="4"/>
        </w:numPr>
        <w:kinsoku/>
        <w:autoSpaceDE/>
        <w:autoSpaceDN/>
        <w:adjustRightInd/>
        <w:snapToGrid/>
        <w:spacing w:line="360" w:lineRule="exact"/>
        <w:ind w:firstLineChars="0"/>
        <w:jc w:val="both"/>
        <w:textAlignment w:val="auto"/>
        <w:rPr>
          <w:rFonts w:ascii="仿宋_GB2312" w:eastAsia="仿宋_GB2312" w:hAnsi="Times New Roman" w:cs="Times New Roman"/>
          <w:color w:val="auto"/>
        </w:rPr>
      </w:pPr>
      <w:r>
        <w:rPr>
          <w:rFonts w:ascii="仿宋_GB2312" w:eastAsia="仿宋_GB2312" w:hAnsi="Times New Roman" w:cs="Times New Roman" w:hint="eastAsia"/>
          <w:color w:val="auto"/>
        </w:rPr>
        <w:t>环境风险潜势大于I的项目：依据《建设项目环境风险评价技术导则 HJ169 -2018》识别。</w:t>
      </w:r>
    </w:p>
    <w:p w14:paraId="20465A2B" w14:textId="77777777" w:rsidR="009937FB" w:rsidRDefault="009937FB" w:rsidP="009937FB">
      <w:pPr>
        <w:pStyle w:val="a9"/>
        <w:widowControl w:val="0"/>
        <w:numPr>
          <w:ilvl w:val="1"/>
          <w:numId w:val="4"/>
        </w:numPr>
        <w:kinsoku/>
        <w:autoSpaceDE/>
        <w:autoSpaceDN/>
        <w:adjustRightInd/>
        <w:snapToGrid/>
        <w:spacing w:line="360" w:lineRule="exact"/>
        <w:ind w:firstLineChars="0"/>
        <w:jc w:val="both"/>
        <w:textAlignment w:val="auto"/>
        <w:rPr>
          <w:rFonts w:ascii="仿宋_GB2312" w:eastAsia="仿宋_GB2312" w:hAnsi="Times New Roman" w:cs="Times New Roman"/>
          <w:color w:val="auto"/>
        </w:rPr>
      </w:pPr>
      <w:r>
        <w:rPr>
          <w:rFonts w:ascii="仿宋_GB2312" w:eastAsia="仿宋_GB2312" w:hAnsi="Times New Roman" w:cs="Times New Roman" w:hint="eastAsia"/>
          <w:color w:val="auto"/>
        </w:rPr>
        <w:t>可能产生噪声影响的项目：涉及锻造、铸造、冲压等高噪声工艺；涉及室外冷却塔、空压机、真空泵、风机、排气放空设备等高噪声设备；现有厂界存在超标或存在噪声投诉。</w:t>
      </w:r>
    </w:p>
    <w:p w14:paraId="45FDF3DF" w14:textId="77777777" w:rsidR="009937FB" w:rsidRPr="0056489B" w:rsidRDefault="009937FB" w:rsidP="009937FB">
      <w:pPr>
        <w:pStyle w:val="a9"/>
        <w:widowControl w:val="0"/>
        <w:numPr>
          <w:ilvl w:val="0"/>
          <w:numId w:val="4"/>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环评审</w:t>
      </w:r>
      <w:proofErr w:type="gramStart"/>
      <w:r>
        <w:rPr>
          <w:rFonts w:ascii="Times New Roman" w:eastAsia="仿宋_GB2312" w:hAnsi="Times New Roman" w:cs="Times New Roman" w:hint="eastAsia"/>
          <w:color w:val="auto"/>
        </w:rPr>
        <w:t>批部门</w:t>
      </w:r>
      <w:proofErr w:type="gramEnd"/>
      <w:r>
        <w:rPr>
          <w:rFonts w:ascii="Times New Roman" w:eastAsia="仿宋_GB2312" w:hAnsi="Times New Roman" w:cs="Times New Roman" w:hint="eastAsia"/>
          <w:color w:val="auto"/>
        </w:rPr>
        <w:t>是指浦东新区生态环境局、上海市张</w:t>
      </w:r>
      <w:proofErr w:type="gramStart"/>
      <w:r>
        <w:rPr>
          <w:rFonts w:ascii="Times New Roman" w:eastAsia="仿宋_GB2312" w:hAnsi="Times New Roman" w:cs="Times New Roman" w:hint="eastAsia"/>
          <w:color w:val="auto"/>
        </w:rPr>
        <w:t>江科学</w:t>
      </w:r>
      <w:proofErr w:type="gramEnd"/>
      <w:r>
        <w:rPr>
          <w:rFonts w:ascii="Times New Roman" w:eastAsia="仿宋_GB2312" w:hAnsi="Times New Roman" w:cs="Times New Roman" w:hint="eastAsia"/>
          <w:color w:val="auto"/>
        </w:rPr>
        <w:t>城建设管理办公室、上海市</w:t>
      </w:r>
      <w:r w:rsidRPr="0056489B">
        <w:rPr>
          <w:rFonts w:ascii="Times New Roman" w:eastAsia="仿宋_GB2312" w:hAnsi="Times New Roman" w:cs="Times New Roman" w:hint="eastAsia"/>
          <w:color w:val="auto"/>
        </w:rPr>
        <w:t>浦东新区川沙新镇人民政府、</w:t>
      </w:r>
      <w:r w:rsidRPr="0056489B">
        <w:rPr>
          <w:rFonts w:ascii="Times New Roman" w:eastAsia="仿宋_GB2312" w:hAnsi="Times New Roman" w:cs="Times New Roman"/>
          <w:color w:val="auto"/>
        </w:rPr>
        <w:t>上海市浦东</w:t>
      </w:r>
      <w:proofErr w:type="gramStart"/>
      <w:r w:rsidRPr="0056489B">
        <w:rPr>
          <w:rFonts w:ascii="Times New Roman" w:eastAsia="仿宋_GB2312" w:hAnsi="Times New Roman" w:cs="Times New Roman"/>
          <w:color w:val="auto"/>
        </w:rPr>
        <w:t>新区祝桥镇</w:t>
      </w:r>
      <w:proofErr w:type="gramEnd"/>
      <w:r w:rsidRPr="0056489B">
        <w:rPr>
          <w:rFonts w:ascii="Times New Roman" w:eastAsia="仿宋_GB2312" w:hAnsi="Times New Roman" w:cs="Times New Roman"/>
          <w:color w:val="auto"/>
        </w:rPr>
        <w:t>人民政府</w:t>
      </w:r>
      <w:r w:rsidRPr="0056489B">
        <w:rPr>
          <w:rFonts w:ascii="Times New Roman" w:eastAsia="仿宋_GB2312" w:hAnsi="Times New Roman" w:cs="Times New Roman" w:hint="eastAsia"/>
          <w:color w:val="auto"/>
        </w:rPr>
        <w:t>、上海国际旅游度假区、中国（上海）自由贸易试验区管委委员会保税区管理局、中国（上海）自由贸易试验区管委委员会陆家嘴管理局、中国（上海）自由贸易试验区管委委员会金桥管理局、中国（上海）自由贸易试验区管委委员会</w:t>
      </w:r>
      <w:proofErr w:type="gramStart"/>
      <w:r w:rsidRPr="0056489B">
        <w:rPr>
          <w:rFonts w:ascii="Times New Roman" w:eastAsia="仿宋_GB2312" w:hAnsi="Times New Roman" w:cs="Times New Roman" w:hint="eastAsia"/>
          <w:color w:val="auto"/>
        </w:rPr>
        <w:t>世</w:t>
      </w:r>
      <w:proofErr w:type="gramEnd"/>
      <w:r w:rsidRPr="0056489B">
        <w:rPr>
          <w:rFonts w:ascii="Times New Roman" w:eastAsia="仿宋_GB2312" w:hAnsi="Times New Roman" w:cs="Times New Roman" w:hint="eastAsia"/>
          <w:color w:val="auto"/>
        </w:rPr>
        <w:t>博管理局；按照建设项目环评审批事权委托区域划分。</w:t>
      </w:r>
    </w:p>
    <w:p w14:paraId="3A817A18" w14:textId="77777777" w:rsidR="009937FB" w:rsidRDefault="009937FB" w:rsidP="009937FB">
      <w:pPr>
        <w:pStyle w:val="a9"/>
        <w:widowControl w:val="0"/>
        <w:numPr>
          <w:ilvl w:val="0"/>
          <w:numId w:val="4"/>
        </w:numPr>
        <w:kinsoku/>
        <w:autoSpaceDE/>
        <w:autoSpaceDN/>
        <w:adjustRightInd/>
        <w:snapToGrid/>
        <w:spacing w:line="360" w:lineRule="exact"/>
        <w:ind w:firstLineChars="0"/>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“环境敏感目标”参照《建设项目环境影响评价分类管理名录（</w:t>
      </w:r>
      <w:r>
        <w:rPr>
          <w:rFonts w:ascii="Times New Roman" w:eastAsia="仿宋_GB2312" w:hAnsi="Times New Roman" w:cs="Times New Roman"/>
          <w:color w:val="auto"/>
        </w:rPr>
        <w:t>2021</w:t>
      </w:r>
      <w:r>
        <w:rPr>
          <w:rFonts w:ascii="Times New Roman" w:eastAsia="仿宋_GB2312" w:hAnsi="Times New Roman" w:cs="Times New Roman"/>
          <w:color w:val="auto"/>
        </w:rPr>
        <w:t>年版）</w:t>
      </w:r>
      <w:r>
        <w:rPr>
          <w:rFonts w:ascii="Times New Roman" w:eastAsia="仿宋_GB2312" w:hAnsi="Times New Roman" w:cs="Times New Roman" w:hint="eastAsia"/>
          <w:color w:val="auto"/>
        </w:rPr>
        <w:t>》识别，具体为：</w:t>
      </w:r>
    </w:p>
    <w:p w14:paraId="1435BA85" w14:textId="77777777" w:rsidR="009937FB" w:rsidRDefault="009937FB" w:rsidP="009937FB">
      <w:pPr>
        <w:pStyle w:val="a9"/>
        <w:spacing w:line="360" w:lineRule="exact"/>
        <w:ind w:left="360"/>
        <w:rPr>
          <w:rFonts w:ascii="Times New Roman" w:eastAsia="仿宋_GB2312" w:hAnsi="Times New Roman" w:cs="Times New Roman"/>
          <w:color w:val="auto"/>
        </w:rPr>
      </w:pP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1</w:t>
      </w:r>
      <w:r>
        <w:rPr>
          <w:rFonts w:ascii="Times New Roman" w:eastAsia="仿宋_GB2312" w:hAnsi="Times New Roman" w:cs="Times New Roman" w:hint="eastAsia"/>
          <w:color w:val="auto"/>
        </w:rPr>
        <w:t>）</w:t>
      </w:r>
      <w:r>
        <w:rPr>
          <w:rFonts w:ascii="Times New Roman" w:eastAsia="仿宋_GB2312" w:hAnsi="Times New Roman" w:cs="Times New Roman"/>
          <w:color w:val="auto"/>
        </w:rPr>
        <w:t>国家公园、自然保护区、风景名胜区、世界文化和自然</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遗产地、海洋特别保护区、饮用水水源保护区；</w:t>
      </w:r>
      <w:r>
        <w:rPr>
          <w:rFonts w:ascii="Times New Roman" w:eastAsia="仿宋_GB2312" w:hAnsi="Times New Roman" w:cs="Times New Roman"/>
          <w:color w:val="auto"/>
        </w:rPr>
        <w:t xml:space="preserve"> </w:t>
      </w:r>
    </w:p>
    <w:p w14:paraId="6C4144F3" w14:textId="77777777" w:rsidR="009937FB" w:rsidRDefault="009937FB" w:rsidP="009937FB">
      <w:pPr>
        <w:pStyle w:val="a9"/>
        <w:spacing w:line="360" w:lineRule="exact"/>
        <w:ind w:left="360"/>
        <w:rPr>
          <w:rFonts w:ascii="Times New Roman" w:eastAsia="仿宋_GB2312" w:hAnsi="Times New Roman" w:cs="Times New Roman"/>
          <w:color w:val="auto"/>
        </w:rPr>
      </w:pPr>
      <w:r>
        <w:rPr>
          <w:rFonts w:ascii="Times New Roman" w:eastAsia="仿宋_GB2312" w:hAnsi="Times New Roman" w:cs="Times New Roman"/>
          <w:color w:val="auto"/>
        </w:rPr>
        <w:lastRenderedPageBreak/>
        <w:t>（</w:t>
      </w:r>
      <w:r>
        <w:rPr>
          <w:rFonts w:ascii="Times New Roman" w:eastAsia="仿宋_GB2312" w:hAnsi="Times New Roman" w:cs="Times New Roman" w:hint="eastAsia"/>
          <w:color w:val="auto"/>
        </w:rPr>
        <w:t>2</w:t>
      </w:r>
      <w:r>
        <w:rPr>
          <w:rFonts w:ascii="Times New Roman" w:eastAsia="仿宋_GB2312" w:hAnsi="Times New Roman" w:cs="Times New Roman"/>
          <w:color w:val="auto"/>
        </w:rPr>
        <w:t>）除（</w:t>
      </w:r>
      <w:r>
        <w:rPr>
          <w:rFonts w:ascii="Times New Roman" w:eastAsia="仿宋_GB2312" w:hAnsi="Times New Roman" w:cs="Times New Roman" w:hint="eastAsia"/>
          <w:color w:val="auto"/>
        </w:rPr>
        <w:t>1</w:t>
      </w:r>
      <w:r>
        <w:rPr>
          <w:rFonts w:ascii="Times New Roman" w:eastAsia="仿宋_GB2312" w:hAnsi="Times New Roman" w:cs="Times New Roman"/>
          <w:color w:val="auto"/>
        </w:rPr>
        <w:t>）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w:t>
      </w:r>
      <w:proofErr w:type="gramStart"/>
      <w:r>
        <w:rPr>
          <w:rFonts w:ascii="Times New Roman" w:eastAsia="仿宋_GB2312" w:hAnsi="Times New Roman" w:cs="Times New Roman"/>
          <w:color w:val="auto"/>
        </w:rPr>
        <w:t>预防区</w:t>
      </w:r>
      <w:proofErr w:type="gramEnd"/>
      <w:r>
        <w:rPr>
          <w:rFonts w:ascii="Times New Roman" w:eastAsia="仿宋_GB2312" w:hAnsi="Times New Roman" w:cs="Times New Roman"/>
          <w:color w:val="auto"/>
        </w:rPr>
        <w:t>和重点治理区、沙化土地封禁保护区、封闭及半封闭海域</w:t>
      </w:r>
      <w:r>
        <w:rPr>
          <w:rFonts w:ascii="Times New Roman" w:eastAsia="仿宋_GB2312" w:hAnsi="Times New Roman" w:cs="Times New Roman" w:hint="eastAsia"/>
          <w:color w:val="auto"/>
        </w:rPr>
        <w:t>；</w:t>
      </w:r>
    </w:p>
    <w:p w14:paraId="1EFF06CE" w14:textId="77777777" w:rsidR="009937FB" w:rsidRDefault="009937FB" w:rsidP="009937FB">
      <w:pPr>
        <w:pStyle w:val="a9"/>
        <w:spacing w:line="360" w:lineRule="exact"/>
        <w:ind w:left="360"/>
        <w:rPr>
          <w:rFonts w:ascii="Times New Roman" w:eastAsia="仿宋_GB2312" w:hAnsi="Times New Roman" w:cs="Times New Roman"/>
          <w:color w:val="auto"/>
        </w:rPr>
      </w:pPr>
      <w:r>
        <w:rPr>
          <w:rFonts w:ascii="Times New Roman" w:eastAsia="仿宋_GB2312" w:hAnsi="Times New Roman" w:cs="Times New Roman"/>
          <w:color w:val="auto"/>
        </w:rPr>
        <w:t>（</w:t>
      </w:r>
      <w:r>
        <w:rPr>
          <w:rFonts w:ascii="Times New Roman" w:eastAsia="仿宋_GB2312" w:hAnsi="Times New Roman" w:cs="Times New Roman" w:hint="eastAsia"/>
          <w:color w:val="auto"/>
        </w:rPr>
        <w:t>3</w:t>
      </w:r>
      <w:r>
        <w:rPr>
          <w:rFonts w:ascii="Times New Roman" w:eastAsia="仿宋_GB2312" w:hAnsi="Times New Roman" w:cs="Times New Roman"/>
          <w:color w:val="auto"/>
        </w:rPr>
        <w:t>）以居住、医疗卫生、文化教育、科研、行政办公为主要功能的区域，以及文物保护单位</w:t>
      </w:r>
      <w:r>
        <w:rPr>
          <w:rFonts w:ascii="Times New Roman" w:eastAsia="仿宋_GB2312" w:hAnsi="Times New Roman" w:cs="Times New Roman" w:hint="eastAsia"/>
          <w:color w:val="auto"/>
        </w:rPr>
        <w:t>。</w:t>
      </w:r>
    </w:p>
    <w:p w14:paraId="38B4CF4C" w14:textId="77777777" w:rsidR="009937FB" w:rsidRDefault="009937FB" w:rsidP="009937FB">
      <w:pPr>
        <w:spacing w:line="360" w:lineRule="exact"/>
        <w:rPr>
          <w:rFonts w:ascii="Times New Roman" w:eastAsia="仿宋_GB2312" w:hAnsi="Times New Roman" w:cs="Times New Roman"/>
          <w:color w:val="auto"/>
        </w:rPr>
        <w:sectPr w:rsidR="009937FB">
          <w:footerReference w:type="default" r:id="rId9"/>
          <w:pgSz w:w="11900" w:h="16840"/>
          <w:pgMar w:top="1440" w:right="1800" w:bottom="1440" w:left="1800" w:header="0" w:footer="1176" w:gutter="0"/>
          <w:cols w:space="720"/>
          <w:docGrid w:linePitch="286"/>
        </w:sectPr>
      </w:pPr>
    </w:p>
    <w:p w14:paraId="0B8174DF"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2"/>
          <w:szCs w:val="32"/>
        </w:rPr>
      </w:pPr>
      <w:r w:rsidRPr="007D6972">
        <w:rPr>
          <w:rFonts w:ascii="Times New Roman" w:eastAsia="方正小标宋简体" w:hAnsi="Times New Roman" w:cs="Times New Roman" w:hint="eastAsia"/>
          <w:b/>
          <w:bCs/>
          <w:snapToGrid/>
          <w:color w:val="000000" w:themeColor="text1"/>
          <w:kern w:val="2"/>
          <w:sz w:val="32"/>
          <w:szCs w:val="32"/>
        </w:rPr>
        <w:lastRenderedPageBreak/>
        <w:t>浦东新区产业</w:t>
      </w:r>
      <w:proofErr w:type="gramStart"/>
      <w:r w:rsidRPr="007D6972">
        <w:rPr>
          <w:rFonts w:ascii="Times New Roman" w:eastAsia="方正小标宋简体" w:hAnsi="Times New Roman" w:cs="Times New Roman" w:hint="eastAsia"/>
          <w:b/>
          <w:bCs/>
          <w:snapToGrid/>
          <w:color w:val="000000" w:themeColor="text1"/>
          <w:kern w:val="2"/>
          <w:sz w:val="32"/>
          <w:szCs w:val="32"/>
        </w:rPr>
        <w:t>项目环</w:t>
      </w:r>
      <w:proofErr w:type="gramEnd"/>
      <w:r w:rsidRPr="007D6972">
        <w:rPr>
          <w:rFonts w:ascii="Times New Roman" w:eastAsia="方正小标宋简体" w:hAnsi="Times New Roman" w:cs="Times New Roman" w:hint="eastAsia"/>
          <w:b/>
          <w:bCs/>
          <w:snapToGrid/>
          <w:color w:val="000000" w:themeColor="text1"/>
          <w:kern w:val="2"/>
          <w:sz w:val="32"/>
          <w:szCs w:val="32"/>
        </w:rPr>
        <w:t>保准入信访预判意见表（</w:t>
      </w:r>
      <w:r w:rsidRPr="007D6972">
        <w:rPr>
          <w:rFonts w:ascii="Times New Roman" w:eastAsia="方正小标宋简体" w:hAnsi="Times New Roman" w:cs="Times New Roman" w:hint="eastAsia"/>
          <w:b/>
          <w:bCs/>
          <w:snapToGrid/>
          <w:color w:val="000000" w:themeColor="text1"/>
          <w:kern w:val="2"/>
          <w:sz w:val="32"/>
          <w:szCs w:val="32"/>
        </w:rPr>
        <w:t>A</w:t>
      </w:r>
      <w:r w:rsidRPr="007D6972">
        <w:rPr>
          <w:rFonts w:ascii="Times New Roman" w:eastAsia="方正小标宋简体" w:hAnsi="Times New Roman" w:cs="Times New Roman" w:hint="eastAsia"/>
          <w:b/>
          <w:bCs/>
          <w:snapToGrid/>
          <w:color w:val="000000" w:themeColor="text1"/>
          <w:kern w:val="2"/>
          <w:sz w:val="32"/>
          <w:szCs w:val="32"/>
        </w:rPr>
        <w:t>表</w:t>
      </w:r>
      <w:r w:rsidRPr="007D6972">
        <w:rPr>
          <w:rFonts w:ascii="Times New Roman" w:eastAsia="方正小标宋简体" w:hAnsi="Times New Roman" w:cs="Times New Roman" w:hint="eastAsia"/>
          <w:b/>
          <w:bCs/>
          <w:snapToGrid/>
          <w:color w:val="000000" w:themeColor="text1"/>
          <w:kern w:val="2"/>
          <w:sz w:val="32"/>
          <w:szCs w:val="32"/>
        </w:rPr>
        <w:t>-2</w:t>
      </w:r>
      <w:r w:rsidRPr="007D6972">
        <w:rPr>
          <w:rFonts w:ascii="Times New Roman" w:eastAsia="方正小标宋简体" w:hAnsi="Times New Roman" w:cs="Times New Roman" w:hint="eastAsia"/>
          <w:b/>
          <w:bCs/>
          <w:snapToGrid/>
          <w:color w:val="000000" w:themeColor="text1"/>
          <w:kern w:val="2"/>
          <w:sz w:val="32"/>
          <w:szCs w:val="32"/>
        </w:rPr>
        <w:t>）</w:t>
      </w:r>
    </w:p>
    <w:p w14:paraId="006D55D3" w14:textId="77777777" w:rsidR="009937FB" w:rsidRPr="007D6972" w:rsidRDefault="009937FB" w:rsidP="009937FB">
      <w:pPr>
        <w:jc w:val="center"/>
        <w:rPr>
          <w:rFonts w:eastAsiaTheme="minorEastAsia"/>
          <w:color w:val="auto"/>
          <w:sz w:val="28"/>
          <w:szCs w:val="28"/>
        </w:rPr>
      </w:pPr>
    </w:p>
    <w:p w14:paraId="7D8225B6" w14:textId="77777777" w:rsidR="009937FB" w:rsidRDefault="009937FB" w:rsidP="009937FB">
      <w:pPr>
        <w:ind w:firstLineChars="500" w:firstLine="1400"/>
        <w:rPr>
          <w:rFonts w:eastAsia="宋体"/>
          <w:color w:val="auto"/>
          <w:sz w:val="28"/>
          <w:szCs w:val="28"/>
          <w:u w:val="single"/>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04EDC1D1" w14:textId="77777777" w:rsidR="009937FB" w:rsidRDefault="009937FB" w:rsidP="009937FB">
      <w:pPr>
        <w:jc w:val="center"/>
        <w:rPr>
          <w:color w:val="auto"/>
          <w:sz w:val="28"/>
          <w:szCs w:val="28"/>
        </w:rPr>
      </w:pPr>
    </w:p>
    <w:p w14:paraId="30310FD2"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A</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-2</w:t>
      </w:r>
      <w:r>
        <w:rPr>
          <w:rFonts w:ascii="Times New Roman" w:eastAsia="仿宋_GB2312" w:hAnsi="Times New Roman" w:cs="Times New Roman" w:hint="eastAsia"/>
          <w:color w:val="auto"/>
        </w:rPr>
        <w:t>，由项目所在街镇以及相邻街镇填写）</w:t>
      </w:r>
    </w:p>
    <w:p w14:paraId="6538BB29" w14:textId="77777777" w:rsidR="009937FB" w:rsidRDefault="009937FB" w:rsidP="009937FB">
      <w:pPr>
        <w:jc w:val="center"/>
        <w:rPr>
          <w:color w:val="auto"/>
          <w:sz w:val="28"/>
          <w:szCs w:val="28"/>
        </w:rPr>
      </w:pPr>
    </w:p>
    <w:tbl>
      <w:tblPr>
        <w:tblStyle w:val="a7"/>
        <w:tblW w:w="5000" w:type="pct"/>
        <w:jc w:val="center"/>
        <w:tblLook w:val="04A0" w:firstRow="1" w:lastRow="0" w:firstColumn="1" w:lastColumn="0" w:noHBand="0" w:noVBand="1"/>
      </w:tblPr>
      <w:tblGrid>
        <w:gridCol w:w="2448"/>
        <w:gridCol w:w="1408"/>
        <w:gridCol w:w="2494"/>
        <w:gridCol w:w="2166"/>
      </w:tblGrid>
      <w:tr w:rsidR="009937FB" w14:paraId="03FBEE01" w14:textId="77777777" w:rsidTr="003F7A93">
        <w:trPr>
          <w:jc w:val="center"/>
        </w:trPr>
        <w:tc>
          <w:tcPr>
            <w:tcW w:w="1437" w:type="pct"/>
            <w:vAlign w:val="center"/>
          </w:tcPr>
          <w:p w14:paraId="4C7105DC"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项目所在街镇</w:t>
            </w:r>
          </w:p>
        </w:tc>
        <w:tc>
          <w:tcPr>
            <w:tcW w:w="826" w:type="pct"/>
            <w:vAlign w:val="center"/>
          </w:tcPr>
          <w:p w14:paraId="26FAAD54" w14:textId="77777777" w:rsidR="009937FB" w:rsidRDefault="009937FB" w:rsidP="003F7A93">
            <w:pPr>
              <w:spacing w:line="400" w:lineRule="exact"/>
              <w:rPr>
                <w:rFonts w:ascii="Times New Roman" w:eastAsia="仿宋_GB2312" w:hAnsi="Times New Roman" w:cs="Times New Roman"/>
                <w:color w:val="auto"/>
              </w:rPr>
            </w:pPr>
          </w:p>
        </w:tc>
        <w:tc>
          <w:tcPr>
            <w:tcW w:w="1464" w:type="pct"/>
            <w:vAlign w:val="center"/>
          </w:tcPr>
          <w:p w14:paraId="79D83246"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经办人</w:t>
            </w:r>
            <w:r>
              <w:rPr>
                <w:rFonts w:ascii="Times New Roman" w:eastAsia="仿宋_GB2312" w:hAnsi="Times New Roman" w:cs="Times New Roman" w:hint="eastAsia"/>
                <w:color w:val="auto"/>
              </w:rPr>
              <w:t>、部门</w:t>
            </w:r>
            <w:r>
              <w:rPr>
                <w:rFonts w:ascii="Times New Roman" w:eastAsia="仿宋_GB2312" w:hAnsi="Times New Roman" w:cs="Times New Roman"/>
                <w:color w:val="auto"/>
              </w:rPr>
              <w:t>及联系</w:t>
            </w:r>
            <w:r>
              <w:rPr>
                <w:rFonts w:ascii="Times New Roman" w:eastAsia="仿宋_GB2312" w:hAnsi="Times New Roman" w:cs="Times New Roman" w:hint="eastAsia"/>
                <w:color w:val="auto"/>
              </w:rPr>
              <w:t>手机</w:t>
            </w:r>
          </w:p>
        </w:tc>
        <w:tc>
          <w:tcPr>
            <w:tcW w:w="1272" w:type="pct"/>
          </w:tcPr>
          <w:p w14:paraId="760DA18F" w14:textId="77777777" w:rsidR="009937FB" w:rsidRDefault="009937FB" w:rsidP="003F7A93">
            <w:pPr>
              <w:spacing w:line="400" w:lineRule="exact"/>
              <w:rPr>
                <w:rFonts w:ascii="Times New Roman" w:eastAsia="仿宋_GB2312" w:hAnsi="Times New Roman" w:cs="Times New Roman"/>
                <w:color w:val="auto"/>
              </w:rPr>
            </w:pPr>
          </w:p>
        </w:tc>
      </w:tr>
      <w:tr w:rsidR="009937FB" w14:paraId="0F9611ED" w14:textId="77777777" w:rsidTr="003F7A93">
        <w:trPr>
          <w:jc w:val="center"/>
        </w:trPr>
        <w:tc>
          <w:tcPr>
            <w:tcW w:w="1437" w:type="pct"/>
            <w:vMerge w:val="restart"/>
            <w:vAlign w:val="center"/>
          </w:tcPr>
          <w:p w14:paraId="72E643FF"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现有企业反馈的重大环境问题</w:t>
            </w:r>
            <w:r>
              <w:rPr>
                <w:rFonts w:ascii="Times New Roman" w:eastAsia="仿宋_GB2312" w:hAnsi="Times New Roman" w:cs="Times New Roman"/>
                <w:color w:val="auto"/>
              </w:rPr>
              <w:t>（</w:t>
            </w:r>
            <w:r>
              <w:rPr>
                <w:rFonts w:ascii="Times New Roman" w:eastAsia="仿宋_GB2312" w:hAnsi="Times New Roman" w:cs="Times New Roman" w:hint="eastAsia"/>
                <w:color w:val="auto"/>
              </w:rPr>
              <w:t>仅针对迁建、</w:t>
            </w:r>
            <w:r>
              <w:rPr>
                <w:rFonts w:ascii="Times New Roman" w:eastAsia="仿宋_GB2312" w:hAnsi="Times New Roman" w:cs="Times New Roman"/>
                <w:color w:val="auto"/>
              </w:rPr>
              <w:t>改建、扩建、技术改造项目</w:t>
            </w:r>
            <w:r>
              <w:rPr>
                <w:rFonts w:ascii="Times New Roman" w:eastAsia="仿宋_GB2312" w:hAnsi="Times New Roman" w:cs="Times New Roman" w:hint="eastAsia"/>
                <w:color w:val="auto"/>
              </w:rPr>
              <w:t>，如是迁建项目的，请说明</w:t>
            </w:r>
            <w:r>
              <w:rPr>
                <w:rFonts w:ascii="Times New Roman" w:eastAsia="仿宋_GB2312" w:hAnsi="Times New Roman" w:cs="Times New Roman"/>
                <w:color w:val="auto"/>
              </w:rPr>
              <w:t>）</w:t>
            </w:r>
          </w:p>
        </w:tc>
        <w:tc>
          <w:tcPr>
            <w:tcW w:w="826" w:type="pct"/>
            <w:vAlign w:val="center"/>
          </w:tcPr>
          <w:p w14:paraId="06CB9137"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重大环境信访矛盾</w:t>
            </w:r>
          </w:p>
        </w:tc>
        <w:tc>
          <w:tcPr>
            <w:tcW w:w="2736" w:type="pct"/>
            <w:gridSpan w:val="2"/>
          </w:tcPr>
          <w:p w14:paraId="4A8E9CF5"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有，具体情况为：</w:t>
            </w:r>
            <w:r>
              <w:rPr>
                <w:rFonts w:ascii="Times New Roman" w:eastAsia="仿宋_GB2312" w:hAnsi="Times New Roman" w:cs="Times New Roman" w:hint="eastAsia"/>
                <w:color w:val="auto"/>
                <w:u w:val="single"/>
              </w:rPr>
              <w:t xml:space="preserve">                                 </w:t>
            </w:r>
          </w:p>
          <w:p w14:paraId="5C2842C3"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无</w:t>
            </w:r>
          </w:p>
        </w:tc>
      </w:tr>
      <w:tr w:rsidR="009937FB" w14:paraId="14CFC58B" w14:textId="77777777" w:rsidTr="003F7A93">
        <w:trPr>
          <w:jc w:val="center"/>
        </w:trPr>
        <w:tc>
          <w:tcPr>
            <w:tcW w:w="1437" w:type="pct"/>
            <w:vMerge/>
            <w:vAlign w:val="center"/>
          </w:tcPr>
          <w:p w14:paraId="0B3A77D5" w14:textId="77777777" w:rsidR="009937FB" w:rsidRDefault="009937FB" w:rsidP="003F7A93">
            <w:pPr>
              <w:widowControl w:val="0"/>
              <w:spacing w:line="400" w:lineRule="exact"/>
              <w:jc w:val="both"/>
              <w:rPr>
                <w:rFonts w:ascii="Times New Roman" w:eastAsia="仿宋_GB2312" w:hAnsi="Times New Roman" w:cs="Times New Roman"/>
                <w:color w:val="auto"/>
              </w:rPr>
            </w:pPr>
          </w:p>
        </w:tc>
        <w:tc>
          <w:tcPr>
            <w:tcW w:w="826" w:type="pct"/>
            <w:vAlign w:val="center"/>
          </w:tcPr>
          <w:p w14:paraId="5D13EBD6"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三年内重大环境安全问题</w:t>
            </w:r>
          </w:p>
        </w:tc>
        <w:tc>
          <w:tcPr>
            <w:tcW w:w="2736" w:type="pct"/>
            <w:gridSpan w:val="2"/>
          </w:tcPr>
          <w:p w14:paraId="604B5931"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有，具体情况为：</w:t>
            </w:r>
            <w:r>
              <w:rPr>
                <w:rFonts w:ascii="Times New Roman" w:eastAsia="仿宋_GB2312" w:hAnsi="Times New Roman" w:cs="Times New Roman" w:hint="eastAsia"/>
                <w:color w:val="auto"/>
                <w:u w:val="single"/>
              </w:rPr>
              <w:t xml:space="preserve">                                 </w:t>
            </w:r>
          </w:p>
          <w:p w14:paraId="45A98E9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无</w:t>
            </w:r>
          </w:p>
        </w:tc>
      </w:tr>
      <w:tr w:rsidR="009937FB" w14:paraId="7A0063B3" w14:textId="77777777" w:rsidTr="003F7A93">
        <w:trPr>
          <w:jc w:val="center"/>
        </w:trPr>
        <w:tc>
          <w:tcPr>
            <w:tcW w:w="1437" w:type="pct"/>
            <w:vMerge/>
            <w:vAlign w:val="center"/>
          </w:tcPr>
          <w:p w14:paraId="01DA300E" w14:textId="77777777" w:rsidR="009937FB" w:rsidRDefault="009937FB" w:rsidP="003F7A93">
            <w:pPr>
              <w:spacing w:line="400" w:lineRule="exact"/>
              <w:rPr>
                <w:rFonts w:ascii="Times New Roman" w:eastAsia="仿宋_GB2312" w:hAnsi="Times New Roman" w:cs="Times New Roman"/>
                <w:color w:val="auto"/>
              </w:rPr>
            </w:pPr>
          </w:p>
        </w:tc>
        <w:tc>
          <w:tcPr>
            <w:tcW w:w="3562" w:type="pct"/>
            <w:gridSpan w:val="3"/>
            <w:vAlign w:val="center"/>
          </w:tcPr>
          <w:p w14:paraId="2A72324C"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hint="eastAsia"/>
                <w:color w:val="auto"/>
              </w:rPr>
              <w:t>项目为迁建项目，来自于：</w:t>
            </w: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外区；</w:t>
            </w: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本区其他街镇：</w:t>
            </w:r>
            <w:r>
              <w:rPr>
                <w:rFonts w:ascii="Times New Roman" w:eastAsia="仿宋_GB2312" w:hAnsi="Times New Roman" w:cs="Times New Roman" w:hint="eastAsia"/>
                <w:color w:val="auto"/>
                <w:u w:val="single"/>
              </w:rPr>
              <w:t xml:space="preserve">                      </w:t>
            </w:r>
          </w:p>
        </w:tc>
      </w:tr>
      <w:tr w:rsidR="009937FB" w14:paraId="20D88146" w14:textId="77777777" w:rsidTr="003F7A93">
        <w:trPr>
          <w:trHeight w:val="2570"/>
          <w:jc w:val="center"/>
        </w:trPr>
        <w:tc>
          <w:tcPr>
            <w:tcW w:w="1437" w:type="pct"/>
            <w:vAlign w:val="center"/>
          </w:tcPr>
          <w:p w14:paraId="7BFDD5E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本项目可能产生的信访预判</w:t>
            </w:r>
          </w:p>
        </w:tc>
        <w:tc>
          <w:tcPr>
            <w:tcW w:w="3562" w:type="pct"/>
            <w:gridSpan w:val="3"/>
          </w:tcPr>
          <w:p w14:paraId="54047701" w14:textId="77777777" w:rsidR="009937FB" w:rsidRDefault="009937FB" w:rsidP="003F7A93">
            <w:pPr>
              <w:spacing w:line="400" w:lineRule="exact"/>
              <w:rPr>
                <w:rFonts w:ascii="Times New Roman" w:eastAsia="仿宋_GB2312" w:hAnsi="Times New Roman" w:cs="Times New Roman"/>
                <w:color w:val="auto"/>
              </w:rPr>
            </w:pPr>
          </w:p>
          <w:p w14:paraId="4A564B16"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可接受</w:t>
            </w:r>
          </w:p>
          <w:p w14:paraId="6B8B702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不可接受</w:t>
            </w:r>
          </w:p>
          <w:p w14:paraId="5F5A1D8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其他需要说明的情况：</w:t>
            </w:r>
          </w:p>
          <w:p w14:paraId="1F2B6EAE" w14:textId="77777777" w:rsidR="009937FB" w:rsidRDefault="009937FB" w:rsidP="003F7A93">
            <w:pPr>
              <w:spacing w:line="400" w:lineRule="exact"/>
              <w:rPr>
                <w:rFonts w:ascii="Times New Roman" w:eastAsia="仿宋_GB2312" w:hAnsi="Times New Roman" w:cs="Times New Roman"/>
                <w:color w:val="auto"/>
              </w:rPr>
            </w:pPr>
          </w:p>
          <w:p w14:paraId="6041CA3F" w14:textId="77777777" w:rsidR="009937FB" w:rsidRDefault="009937FB" w:rsidP="003F7A93">
            <w:pPr>
              <w:spacing w:line="400" w:lineRule="exact"/>
              <w:rPr>
                <w:rFonts w:ascii="Times New Roman" w:eastAsia="仿宋_GB2312" w:hAnsi="Times New Roman" w:cs="Times New Roman"/>
                <w:color w:val="auto"/>
              </w:rPr>
            </w:pPr>
          </w:p>
          <w:p w14:paraId="56F8C633" w14:textId="77777777" w:rsidR="009937FB" w:rsidRDefault="009937FB" w:rsidP="003F7A93">
            <w:pPr>
              <w:spacing w:line="400" w:lineRule="exact"/>
              <w:ind w:firstLineChars="1300" w:firstLine="2730"/>
              <w:rPr>
                <w:rFonts w:ascii="Times New Roman" w:eastAsia="仿宋_GB2312" w:hAnsi="Times New Roman" w:cs="Times New Roman"/>
                <w:color w:val="auto"/>
              </w:rPr>
            </w:pPr>
            <w:r>
              <w:rPr>
                <w:rFonts w:ascii="Times New Roman" w:eastAsia="仿宋_GB2312" w:hAnsi="Times New Roman" w:cs="Times New Roman" w:hint="eastAsia"/>
                <w:color w:val="auto"/>
              </w:rPr>
              <w:t>街镇盖章</w:t>
            </w:r>
            <w:r>
              <w:rPr>
                <w:rFonts w:ascii="Times New Roman" w:eastAsia="仿宋_GB2312" w:hAnsi="Times New Roman" w:cs="Times New Roman" w:hint="eastAsia"/>
                <w:color w:val="auto"/>
              </w:rPr>
              <w:t xml:space="preserve">           </w:t>
            </w:r>
            <w:r>
              <w:rPr>
                <w:rFonts w:ascii="Times New Roman" w:eastAsia="仿宋_GB2312" w:hAnsi="Times New Roman" w:cs="Times New Roman" w:hint="eastAsia"/>
                <w:color w:val="auto"/>
              </w:rPr>
              <w:t>日期</w:t>
            </w:r>
          </w:p>
        </w:tc>
      </w:tr>
    </w:tbl>
    <w:p w14:paraId="2CE41FBD" w14:textId="77777777" w:rsidR="009937FB" w:rsidRDefault="009937FB" w:rsidP="009937FB">
      <w:pP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备注：如该项目周边200米范围涉及其他街镇的，请一并征询周边街镇并盖章反馈</w:t>
      </w:r>
    </w:p>
    <w:p w14:paraId="46A2702C" w14:textId="77777777" w:rsidR="009937FB" w:rsidRDefault="009937FB" w:rsidP="009937FB">
      <w:pPr>
        <w:rPr>
          <w:rFonts w:ascii="仿宋_GB2312" w:eastAsia="仿宋_GB2312" w:hAnsi="仿宋_GB2312" w:cs="仿宋_GB2312"/>
          <w:color w:val="auto"/>
          <w:sz w:val="24"/>
          <w:szCs w:val="24"/>
        </w:rPr>
        <w:sectPr w:rsidR="009937FB">
          <w:pgSz w:w="11900" w:h="16840"/>
          <w:pgMar w:top="1440" w:right="1800" w:bottom="1440" w:left="1800" w:header="0" w:footer="1192" w:gutter="0"/>
          <w:cols w:space="720"/>
          <w:docGrid w:linePitch="286"/>
        </w:sectPr>
      </w:pPr>
      <w:r>
        <w:rPr>
          <w:rFonts w:ascii="仿宋_GB2312" w:eastAsia="仿宋_GB2312" w:hAnsi="仿宋_GB2312" w:cs="仿宋_GB2312" w:hint="eastAsia"/>
          <w:color w:val="auto"/>
          <w:sz w:val="24"/>
          <w:szCs w:val="24"/>
        </w:rPr>
        <w:br w:type="page"/>
      </w:r>
    </w:p>
    <w:p w14:paraId="60B63202"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2"/>
          <w:szCs w:val="32"/>
        </w:rPr>
      </w:pPr>
      <w:r w:rsidRPr="007D6972">
        <w:rPr>
          <w:rFonts w:ascii="Times New Roman" w:eastAsia="方正小标宋简体" w:hAnsi="Times New Roman" w:cs="Times New Roman" w:hint="eastAsia"/>
          <w:b/>
          <w:bCs/>
          <w:snapToGrid/>
          <w:color w:val="000000" w:themeColor="text1"/>
          <w:kern w:val="2"/>
          <w:sz w:val="32"/>
          <w:szCs w:val="32"/>
        </w:rPr>
        <w:lastRenderedPageBreak/>
        <w:t>浦东新区产业</w:t>
      </w:r>
      <w:proofErr w:type="gramStart"/>
      <w:r w:rsidRPr="007D6972">
        <w:rPr>
          <w:rFonts w:ascii="Times New Roman" w:eastAsia="方正小标宋简体" w:hAnsi="Times New Roman" w:cs="Times New Roman" w:hint="eastAsia"/>
          <w:b/>
          <w:bCs/>
          <w:snapToGrid/>
          <w:color w:val="000000" w:themeColor="text1"/>
          <w:kern w:val="2"/>
          <w:sz w:val="32"/>
          <w:szCs w:val="32"/>
        </w:rPr>
        <w:t>项目环</w:t>
      </w:r>
      <w:proofErr w:type="gramEnd"/>
      <w:r w:rsidRPr="007D6972">
        <w:rPr>
          <w:rFonts w:ascii="Times New Roman" w:eastAsia="方正小标宋简体" w:hAnsi="Times New Roman" w:cs="Times New Roman" w:hint="eastAsia"/>
          <w:b/>
          <w:bCs/>
          <w:snapToGrid/>
          <w:color w:val="000000" w:themeColor="text1"/>
          <w:kern w:val="2"/>
          <w:sz w:val="32"/>
          <w:szCs w:val="32"/>
        </w:rPr>
        <w:t>保准入初审意见表（</w:t>
      </w:r>
      <w:r w:rsidRPr="007D6972">
        <w:rPr>
          <w:rFonts w:ascii="Times New Roman" w:eastAsia="方正小标宋简体" w:hAnsi="Times New Roman" w:cs="Times New Roman" w:hint="eastAsia"/>
          <w:b/>
          <w:bCs/>
          <w:snapToGrid/>
          <w:color w:val="000000" w:themeColor="text1"/>
          <w:kern w:val="2"/>
          <w:sz w:val="32"/>
          <w:szCs w:val="32"/>
        </w:rPr>
        <w:t>A</w:t>
      </w:r>
      <w:r w:rsidRPr="007D6972">
        <w:rPr>
          <w:rFonts w:ascii="Times New Roman" w:eastAsia="方正小标宋简体" w:hAnsi="Times New Roman" w:cs="Times New Roman" w:hint="eastAsia"/>
          <w:b/>
          <w:bCs/>
          <w:snapToGrid/>
          <w:color w:val="000000" w:themeColor="text1"/>
          <w:kern w:val="2"/>
          <w:sz w:val="32"/>
          <w:szCs w:val="32"/>
        </w:rPr>
        <w:t>表</w:t>
      </w:r>
      <w:r w:rsidRPr="007D6972">
        <w:rPr>
          <w:rFonts w:ascii="Times New Roman" w:eastAsia="方正小标宋简体" w:hAnsi="Times New Roman" w:cs="Times New Roman" w:hint="eastAsia"/>
          <w:b/>
          <w:bCs/>
          <w:snapToGrid/>
          <w:color w:val="000000" w:themeColor="text1"/>
          <w:kern w:val="2"/>
          <w:sz w:val="32"/>
          <w:szCs w:val="32"/>
        </w:rPr>
        <w:t>-3</w:t>
      </w:r>
      <w:r w:rsidRPr="007D6972">
        <w:rPr>
          <w:rFonts w:ascii="Times New Roman" w:eastAsia="方正小标宋简体" w:hAnsi="Times New Roman" w:cs="Times New Roman" w:hint="eastAsia"/>
          <w:b/>
          <w:bCs/>
          <w:snapToGrid/>
          <w:color w:val="000000" w:themeColor="text1"/>
          <w:kern w:val="2"/>
          <w:sz w:val="32"/>
          <w:szCs w:val="32"/>
        </w:rPr>
        <w:t>）</w:t>
      </w:r>
    </w:p>
    <w:p w14:paraId="48A95164" w14:textId="77777777" w:rsidR="009937FB" w:rsidRPr="007D6972" w:rsidRDefault="009937FB" w:rsidP="009937FB">
      <w:pPr>
        <w:jc w:val="center"/>
        <w:rPr>
          <w:rFonts w:eastAsiaTheme="minorEastAsia"/>
          <w:color w:val="auto"/>
          <w:sz w:val="28"/>
          <w:szCs w:val="28"/>
        </w:rPr>
      </w:pPr>
    </w:p>
    <w:p w14:paraId="22A43AED" w14:textId="77777777" w:rsidR="009937FB" w:rsidRDefault="009937FB" w:rsidP="009937FB">
      <w:pPr>
        <w:ind w:firstLineChars="500" w:firstLine="1400"/>
        <w:rPr>
          <w:rFonts w:ascii="仿宋_GB2312" w:eastAsia="仿宋_GB2312" w:hAnsi="仿宋_GB2312" w:cs="仿宋_GB2312"/>
          <w:color w:val="auto"/>
          <w:sz w:val="24"/>
          <w:szCs w:val="24"/>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11756886" w14:textId="77777777" w:rsidR="009937FB" w:rsidRDefault="009937FB" w:rsidP="009937FB">
      <w:pPr>
        <w:jc w:val="center"/>
        <w:rPr>
          <w:color w:val="auto"/>
          <w:sz w:val="28"/>
          <w:szCs w:val="28"/>
        </w:rPr>
      </w:pPr>
    </w:p>
    <w:p w14:paraId="603788A9"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A</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-3</w:t>
      </w:r>
      <w:r>
        <w:rPr>
          <w:rFonts w:ascii="Times New Roman" w:eastAsia="仿宋_GB2312" w:hAnsi="Times New Roman" w:cs="Times New Roman" w:hint="eastAsia"/>
          <w:color w:val="auto"/>
        </w:rPr>
        <w:t>，由相关开发区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镇人民政府（</w:t>
      </w:r>
      <w:r>
        <w:rPr>
          <w:rFonts w:ascii="Times New Roman" w:eastAsia="仿宋_GB2312" w:hAnsi="Times New Roman" w:cs="Times New Roman" w:hint="eastAsia"/>
          <w:color w:val="auto"/>
        </w:rPr>
        <w:t>6+2</w:t>
      </w:r>
      <w:r>
        <w:rPr>
          <w:rFonts w:ascii="Times New Roman" w:eastAsia="仿宋_GB2312" w:hAnsi="Times New Roman" w:cs="Times New Roman" w:hint="eastAsia"/>
          <w:color w:val="auto"/>
        </w:rPr>
        <w:t>平台）填写）</w:t>
      </w:r>
    </w:p>
    <w:p w14:paraId="4D82AD23" w14:textId="77777777" w:rsidR="009937FB" w:rsidRDefault="009937FB" w:rsidP="009937FB">
      <w:pPr>
        <w:jc w:val="center"/>
        <w:rPr>
          <w:rFonts w:ascii="Times New Roman" w:eastAsia="仿宋_GB2312" w:hAnsi="Times New Roman" w:cs="Times New Roman"/>
          <w:color w:val="auto"/>
        </w:rPr>
      </w:pPr>
    </w:p>
    <w:tbl>
      <w:tblPr>
        <w:tblStyle w:val="a7"/>
        <w:tblW w:w="5000" w:type="pct"/>
        <w:jc w:val="center"/>
        <w:tblLook w:val="04A0" w:firstRow="1" w:lastRow="0" w:firstColumn="1" w:lastColumn="0" w:noHBand="0" w:noVBand="1"/>
      </w:tblPr>
      <w:tblGrid>
        <w:gridCol w:w="2452"/>
        <w:gridCol w:w="2469"/>
        <w:gridCol w:w="1429"/>
        <w:gridCol w:w="2166"/>
      </w:tblGrid>
      <w:tr w:rsidR="009937FB" w14:paraId="670D8CB4" w14:textId="77777777" w:rsidTr="003F7A93">
        <w:trPr>
          <w:jc w:val="center"/>
        </w:trPr>
        <w:tc>
          <w:tcPr>
            <w:tcW w:w="1439" w:type="pct"/>
            <w:vAlign w:val="center"/>
          </w:tcPr>
          <w:p w14:paraId="2938E737"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kern w:val="0"/>
              </w:rPr>
              <w:t>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kern w:val="0"/>
              </w:rPr>
              <w:t>镇政府名称</w:t>
            </w:r>
          </w:p>
        </w:tc>
        <w:tc>
          <w:tcPr>
            <w:tcW w:w="1449" w:type="pct"/>
            <w:vAlign w:val="center"/>
          </w:tcPr>
          <w:p w14:paraId="070AF81C" w14:textId="77777777" w:rsidR="009937FB" w:rsidRDefault="009937FB" w:rsidP="003F7A93">
            <w:pPr>
              <w:spacing w:line="400" w:lineRule="exact"/>
              <w:rPr>
                <w:rFonts w:ascii="Times New Roman" w:eastAsia="仿宋_GB2312" w:hAnsi="Times New Roman" w:cs="Times New Roman"/>
                <w:color w:val="auto"/>
              </w:rPr>
            </w:pPr>
          </w:p>
        </w:tc>
        <w:tc>
          <w:tcPr>
            <w:tcW w:w="839" w:type="pct"/>
            <w:vAlign w:val="center"/>
          </w:tcPr>
          <w:p w14:paraId="4ADCF674"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经办人</w:t>
            </w:r>
            <w:r>
              <w:rPr>
                <w:rFonts w:ascii="Times New Roman" w:eastAsia="仿宋_GB2312" w:hAnsi="Times New Roman" w:cs="Times New Roman" w:hint="eastAsia"/>
                <w:color w:val="auto"/>
              </w:rPr>
              <w:t>、部门</w:t>
            </w:r>
            <w:r>
              <w:rPr>
                <w:rFonts w:ascii="Times New Roman" w:eastAsia="仿宋_GB2312" w:hAnsi="Times New Roman" w:cs="Times New Roman"/>
                <w:color w:val="auto"/>
              </w:rPr>
              <w:t>及</w:t>
            </w:r>
            <w:r>
              <w:rPr>
                <w:rFonts w:ascii="Times New Roman" w:eastAsia="仿宋_GB2312" w:hAnsi="Times New Roman" w:cs="Times New Roman" w:hint="eastAsia"/>
                <w:color w:val="auto"/>
              </w:rPr>
              <w:t>联系手机</w:t>
            </w:r>
          </w:p>
        </w:tc>
        <w:tc>
          <w:tcPr>
            <w:tcW w:w="1271" w:type="pct"/>
          </w:tcPr>
          <w:p w14:paraId="19E7A765" w14:textId="77777777" w:rsidR="009937FB" w:rsidRDefault="009937FB" w:rsidP="003F7A93">
            <w:pPr>
              <w:spacing w:line="400" w:lineRule="exact"/>
              <w:rPr>
                <w:rFonts w:ascii="Times New Roman" w:eastAsia="仿宋_GB2312" w:hAnsi="Times New Roman" w:cs="Times New Roman"/>
                <w:color w:val="auto"/>
              </w:rPr>
            </w:pPr>
          </w:p>
        </w:tc>
      </w:tr>
      <w:tr w:rsidR="009937FB" w14:paraId="70F49EA0" w14:textId="77777777" w:rsidTr="003F7A93">
        <w:trPr>
          <w:jc w:val="center"/>
        </w:trPr>
        <w:tc>
          <w:tcPr>
            <w:tcW w:w="1439" w:type="pct"/>
            <w:vAlign w:val="center"/>
          </w:tcPr>
          <w:p w14:paraId="0DDBCC61"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与</w:t>
            </w:r>
            <w:r w:rsidRPr="00F70972">
              <w:rPr>
                <w:rFonts w:ascii="仿宋" w:eastAsia="仿宋" w:hAnsi="仿宋" w:cs="Times New Roman"/>
                <w:color w:val="auto"/>
              </w:rPr>
              <w:t>“</w:t>
            </w:r>
            <w:r w:rsidRPr="00F70972">
              <w:rPr>
                <w:rFonts w:ascii="仿宋" w:eastAsia="仿宋" w:hAnsi="仿宋" w:cs="Times New Roman" w:hint="eastAsia"/>
                <w:color w:val="auto"/>
              </w:rPr>
              <w:t>三线一单</w:t>
            </w:r>
            <w:r w:rsidRPr="00F70972">
              <w:rPr>
                <w:rFonts w:ascii="仿宋" w:eastAsia="仿宋" w:hAnsi="仿宋" w:cs="Times New Roman"/>
                <w:color w:val="auto"/>
              </w:rPr>
              <w:t>”</w:t>
            </w:r>
            <w:r>
              <w:rPr>
                <w:rFonts w:ascii="Times New Roman" w:eastAsia="仿宋_GB2312" w:hAnsi="Times New Roman" w:cs="Times New Roman" w:hint="eastAsia"/>
                <w:color w:val="auto"/>
              </w:rPr>
              <w:t>生态环境分区管</w:t>
            </w:r>
            <w:proofErr w:type="gramStart"/>
            <w:r>
              <w:rPr>
                <w:rFonts w:ascii="Times New Roman" w:eastAsia="仿宋_GB2312" w:hAnsi="Times New Roman" w:cs="Times New Roman" w:hint="eastAsia"/>
                <w:color w:val="auto"/>
              </w:rPr>
              <w:t>控要求</w:t>
            </w:r>
            <w:proofErr w:type="gramEnd"/>
            <w:r>
              <w:rPr>
                <w:rFonts w:ascii="Times New Roman" w:eastAsia="仿宋_GB2312" w:hAnsi="Times New Roman" w:cs="Times New Roman" w:hint="eastAsia"/>
                <w:color w:val="auto"/>
              </w:rPr>
              <w:t>的符合性预判</w:t>
            </w:r>
          </w:p>
        </w:tc>
        <w:tc>
          <w:tcPr>
            <w:tcW w:w="3560" w:type="pct"/>
            <w:gridSpan w:val="3"/>
            <w:vAlign w:val="center"/>
          </w:tcPr>
          <w:p w14:paraId="443C69C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5CB398A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tc>
      </w:tr>
      <w:tr w:rsidR="009937FB" w14:paraId="675D6534" w14:textId="77777777" w:rsidTr="003F7A93">
        <w:trPr>
          <w:jc w:val="center"/>
        </w:trPr>
        <w:tc>
          <w:tcPr>
            <w:tcW w:w="1439" w:type="pct"/>
            <w:vAlign w:val="center"/>
          </w:tcPr>
          <w:p w14:paraId="73765D67"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与规划环评的符合性预判</w:t>
            </w:r>
          </w:p>
        </w:tc>
        <w:tc>
          <w:tcPr>
            <w:tcW w:w="3560" w:type="pct"/>
            <w:gridSpan w:val="3"/>
            <w:vAlign w:val="center"/>
          </w:tcPr>
          <w:p w14:paraId="1EEA2D3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符合</w:t>
            </w:r>
          </w:p>
          <w:p w14:paraId="18D6112B"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不符合，具体情况</w:t>
            </w:r>
            <w:r>
              <w:rPr>
                <w:rFonts w:ascii="Times New Roman" w:eastAsia="仿宋_GB2312" w:hAnsi="Times New Roman" w:cs="Times New Roman"/>
                <w:color w:val="auto"/>
                <w:u w:val="single"/>
              </w:rPr>
              <w:t xml:space="preserve">                           </w:t>
            </w:r>
          </w:p>
        </w:tc>
      </w:tr>
      <w:tr w:rsidR="009937FB" w14:paraId="62C241CB" w14:textId="77777777" w:rsidTr="003F7A93">
        <w:trPr>
          <w:jc w:val="center"/>
        </w:trPr>
        <w:tc>
          <w:tcPr>
            <w:tcW w:w="1439" w:type="pct"/>
            <w:vAlign w:val="center"/>
          </w:tcPr>
          <w:p w14:paraId="050059C8"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污染物排放总量指标来源情况预判</w:t>
            </w:r>
          </w:p>
        </w:tc>
        <w:tc>
          <w:tcPr>
            <w:tcW w:w="3560" w:type="pct"/>
            <w:gridSpan w:val="3"/>
            <w:vAlign w:val="center"/>
          </w:tcPr>
          <w:p w14:paraId="7980F19E" w14:textId="77777777" w:rsidR="009937FB" w:rsidRDefault="009937FB" w:rsidP="003F7A93">
            <w:pPr>
              <w:spacing w:line="400" w:lineRule="exact"/>
              <w:rPr>
                <w:rFonts w:ascii="Times New Roman" w:eastAsia="仿宋_GB2312" w:hAnsi="Times New Roman" w:cs="Times New Roman"/>
                <w:color w:val="auto"/>
              </w:rPr>
            </w:pPr>
          </w:p>
        </w:tc>
      </w:tr>
      <w:tr w:rsidR="009937FB" w14:paraId="7B1E664D" w14:textId="77777777" w:rsidTr="003F7A93">
        <w:trPr>
          <w:jc w:val="center"/>
        </w:trPr>
        <w:tc>
          <w:tcPr>
            <w:tcW w:w="1439" w:type="pct"/>
            <w:vAlign w:val="center"/>
          </w:tcPr>
          <w:p w14:paraId="5162EB47"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初审意见</w:t>
            </w:r>
          </w:p>
        </w:tc>
        <w:tc>
          <w:tcPr>
            <w:tcW w:w="3560" w:type="pct"/>
            <w:gridSpan w:val="3"/>
          </w:tcPr>
          <w:p w14:paraId="5AE8D729" w14:textId="77777777" w:rsidR="009937FB" w:rsidRDefault="009937FB" w:rsidP="003F7A93">
            <w:pPr>
              <w:spacing w:line="400" w:lineRule="exact"/>
              <w:rPr>
                <w:rFonts w:ascii="Times New Roman" w:eastAsia="仿宋_GB2312" w:hAnsi="Times New Roman" w:cs="Times New Roman"/>
                <w:color w:val="auto"/>
              </w:rPr>
            </w:pPr>
          </w:p>
          <w:p w14:paraId="31932DF7"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同意</w:t>
            </w:r>
          </w:p>
          <w:p w14:paraId="7657300C"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不同意，具体情况</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p>
          <w:p w14:paraId="09DB3BF7" w14:textId="77777777" w:rsidR="009937FB" w:rsidRDefault="009937FB" w:rsidP="003F7A93">
            <w:pPr>
              <w:spacing w:line="400" w:lineRule="exact"/>
              <w:rPr>
                <w:rFonts w:ascii="Times New Roman" w:eastAsia="仿宋_GB2312" w:hAnsi="Times New Roman" w:cs="Times New Roman"/>
                <w:color w:val="auto"/>
              </w:rPr>
            </w:pPr>
          </w:p>
          <w:p w14:paraId="3A983318"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其他需要说明的情况：</w:t>
            </w:r>
          </w:p>
          <w:p w14:paraId="7BECFAAE" w14:textId="77777777" w:rsidR="009937FB" w:rsidRDefault="009937FB" w:rsidP="003F7A93">
            <w:pPr>
              <w:spacing w:line="400" w:lineRule="exact"/>
              <w:rPr>
                <w:rFonts w:ascii="Times New Roman" w:eastAsia="仿宋_GB2312" w:hAnsi="Times New Roman" w:cs="Times New Roman"/>
                <w:color w:val="auto"/>
              </w:rPr>
            </w:pPr>
          </w:p>
          <w:p w14:paraId="4D59D2AE" w14:textId="77777777" w:rsidR="009937FB" w:rsidRDefault="009937FB" w:rsidP="003F7A93">
            <w:pPr>
              <w:spacing w:line="400" w:lineRule="exact"/>
              <w:ind w:firstLineChars="950" w:firstLine="1995"/>
              <w:rPr>
                <w:rFonts w:ascii="Times New Roman" w:eastAsia="仿宋_GB2312" w:hAnsi="Times New Roman" w:cs="Times New Roman"/>
                <w:color w:val="auto"/>
              </w:rPr>
            </w:pPr>
            <w:r>
              <w:rPr>
                <w:rFonts w:ascii="Times New Roman" w:eastAsia="仿宋_GB2312" w:hAnsi="Times New Roman" w:cs="Times New Roman" w:hint="eastAsia"/>
                <w:color w:val="auto"/>
                <w:kern w:val="0"/>
              </w:rPr>
              <w:t>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kern w:val="0"/>
              </w:rPr>
              <w:t>镇政府（盖章）</w:t>
            </w:r>
          </w:p>
          <w:p w14:paraId="09F44597" w14:textId="77777777" w:rsidR="009937FB" w:rsidRDefault="009937FB" w:rsidP="003F7A93">
            <w:pPr>
              <w:spacing w:beforeLines="50" w:before="120"/>
              <w:jc w:val="right"/>
              <w:rPr>
                <w:rFonts w:ascii="Times New Roman" w:eastAsia="仿宋_GB2312" w:hAnsi="Times New Roman" w:cs="Times New Roman"/>
                <w:color w:val="auto"/>
              </w:rPr>
            </w:pPr>
            <w:r>
              <w:rPr>
                <w:rFonts w:ascii="Times New Roman" w:eastAsia="仿宋_GB2312" w:hAnsi="Times New Roman" w:cs="Times New Roman" w:hint="eastAsia"/>
                <w:color w:val="auto"/>
              </w:rPr>
              <w:t>日期：</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年</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月</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日</w:t>
            </w:r>
          </w:p>
        </w:tc>
      </w:tr>
    </w:tbl>
    <w:p w14:paraId="58479DDE" w14:textId="77777777" w:rsidR="009937FB" w:rsidRDefault="009937FB" w:rsidP="009937FB">
      <w:pPr>
        <w:rPr>
          <w:rFonts w:ascii="Times New Roman" w:eastAsia="仿宋_GB2312" w:hAnsi="Times New Roman" w:cs="Times New Roman"/>
          <w:color w:val="auto"/>
        </w:rPr>
      </w:pPr>
      <w:r>
        <w:rPr>
          <w:rFonts w:ascii="Times New Roman" w:eastAsia="仿宋_GB2312" w:hAnsi="Times New Roman" w:cs="Times New Roman" w:hint="eastAsia"/>
          <w:color w:val="auto"/>
        </w:rPr>
        <w:t>备注：最终初审意见由建设项目</w:t>
      </w:r>
      <w:r>
        <w:rPr>
          <w:rFonts w:ascii="Times New Roman" w:eastAsia="仿宋_GB2312" w:hAnsi="Times New Roman" w:cs="Times New Roman" w:hint="eastAsia"/>
          <w:color w:val="auto"/>
        </w:rPr>
        <w:t>6+2</w:t>
      </w:r>
      <w:r>
        <w:rPr>
          <w:rFonts w:ascii="Times New Roman" w:eastAsia="仿宋_GB2312" w:hAnsi="Times New Roman" w:cs="Times New Roman" w:hint="eastAsia"/>
          <w:color w:val="auto"/>
        </w:rPr>
        <w:t>平台出具（按照建设项目环评审批事权委托区域划分）</w:t>
      </w:r>
    </w:p>
    <w:p w14:paraId="4E803E44" w14:textId="77777777" w:rsidR="009937FB" w:rsidRDefault="009937FB" w:rsidP="009937FB">
      <w:pPr>
        <w:rPr>
          <w:rFonts w:ascii="Times New Roman" w:eastAsia="仿宋_GB2312" w:hAnsi="Times New Roman" w:cs="Times New Roman"/>
          <w:color w:val="auto"/>
        </w:rPr>
      </w:pPr>
    </w:p>
    <w:p w14:paraId="28E190C5" w14:textId="77777777" w:rsidR="009937FB" w:rsidRDefault="009937FB" w:rsidP="009937FB">
      <w:pPr>
        <w:rPr>
          <w:rFonts w:ascii="Times New Roman" w:eastAsia="仿宋_GB2312" w:hAnsi="Times New Roman" w:cs="Times New Roman"/>
          <w:color w:val="auto"/>
        </w:rPr>
      </w:pPr>
    </w:p>
    <w:p w14:paraId="707B95C7" w14:textId="77777777" w:rsidR="009937FB" w:rsidRDefault="009937FB" w:rsidP="009937FB">
      <w:pPr>
        <w:rPr>
          <w:rFonts w:ascii="Times New Roman" w:eastAsia="仿宋_GB2312" w:hAnsi="Times New Roman" w:cs="Times New Roman"/>
          <w:color w:val="auto"/>
        </w:rPr>
      </w:pPr>
    </w:p>
    <w:p w14:paraId="502DE6AF" w14:textId="77777777" w:rsidR="009937FB" w:rsidRDefault="009937FB" w:rsidP="009937FB">
      <w:pPr>
        <w:rPr>
          <w:rFonts w:ascii="Times New Roman" w:eastAsia="仿宋_GB2312" w:hAnsi="Times New Roman" w:cs="Times New Roman"/>
          <w:color w:val="auto"/>
        </w:rPr>
      </w:pPr>
    </w:p>
    <w:p w14:paraId="0BF796ED" w14:textId="77777777" w:rsidR="009937FB" w:rsidRDefault="009937FB" w:rsidP="009937FB">
      <w:pPr>
        <w:rPr>
          <w:rFonts w:ascii="Times New Roman" w:eastAsia="仿宋_GB2312" w:hAnsi="Times New Roman" w:cs="Times New Roman"/>
          <w:color w:val="auto"/>
        </w:rPr>
      </w:pPr>
    </w:p>
    <w:p w14:paraId="3465C349" w14:textId="77777777" w:rsidR="009937FB" w:rsidRDefault="009937FB" w:rsidP="009937FB">
      <w:pPr>
        <w:rPr>
          <w:rFonts w:ascii="Times New Roman" w:eastAsia="仿宋_GB2312" w:hAnsi="Times New Roman" w:cs="Times New Roman"/>
          <w:color w:val="auto"/>
        </w:rPr>
      </w:pPr>
    </w:p>
    <w:p w14:paraId="3F01A268" w14:textId="77777777" w:rsidR="009937FB" w:rsidRDefault="009937FB" w:rsidP="009937FB">
      <w:pPr>
        <w:rPr>
          <w:rFonts w:ascii="Times New Roman" w:eastAsia="仿宋_GB2312" w:hAnsi="Times New Roman" w:cs="Times New Roman"/>
          <w:color w:val="auto"/>
        </w:rPr>
      </w:pPr>
    </w:p>
    <w:p w14:paraId="3CC05649" w14:textId="77777777" w:rsidR="009937FB" w:rsidRDefault="009937FB" w:rsidP="009937FB">
      <w:pPr>
        <w:rPr>
          <w:rFonts w:ascii="Times New Roman" w:eastAsia="仿宋_GB2312" w:hAnsi="Times New Roman" w:cs="Times New Roman"/>
          <w:color w:val="auto"/>
        </w:rPr>
      </w:pPr>
    </w:p>
    <w:p w14:paraId="39BAF494" w14:textId="77777777" w:rsidR="009937FB" w:rsidRDefault="009937FB" w:rsidP="009937FB">
      <w:pPr>
        <w:rPr>
          <w:rFonts w:ascii="Times New Roman" w:eastAsia="仿宋_GB2312" w:hAnsi="Times New Roman" w:cs="Times New Roman"/>
          <w:color w:val="auto"/>
        </w:rPr>
      </w:pPr>
    </w:p>
    <w:p w14:paraId="5445A53C" w14:textId="77777777" w:rsidR="009937FB" w:rsidRDefault="009937FB" w:rsidP="009937FB">
      <w:pPr>
        <w:rPr>
          <w:rFonts w:ascii="Times New Roman" w:eastAsia="仿宋_GB2312" w:hAnsi="Times New Roman" w:cs="Times New Roman"/>
          <w:color w:val="auto"/>
        </w:rPr>
      </w:pPr>
    </w:p>
    <w:p w14:paraId="0EE0D5FA" w14:textId="77777777" w:rsidR="009937FB" w:rsidRDefault="009937FB" w:rsidP="009937FB">
      <w:pPr>
        <w:rPr>
          <w:rFonts w:ascii="Times New Roman" w:eastAsia="仿宋_GB2312" w:hAnsi="Times New Roman" w:cs="Times New Roman"/>
          <w:color w:val="auto"/>
        </w:rPr>
      </w:pPr>
    </w:p>
    <w:p w14:paraId="627D8FDD" w14:textId="77777777" w:rsidR="009937FB" w:rsidRDefault="009937FB" w:rsidP="009937FB">
      <w:pPr>
        <w:rPr>
          <w:rFonts w:ascii="Times New Roman" w:eastAsia="仿宋_GB2312" w:hAnsi="Times New Roman" w:cs="Times New Roman"/>
          <w:color w:val="auto"/>
        </w:rPr>
      </w:pPr>
      <w:r>
        <w:rPr>
          <w:rFonts w:ascii="Times New Roman" w:eastAsia="仿宋_GB2312" w:hAnsi="Times New Roman" w:cs="Times New Roman"/>
          <w:color w:val="auto"/>
        </w:rPr>
        <w:br w:type="page"/>
      </w:r>
    </w:p>
    <w:p w14:paraId="06050C65" w14:textId="77777777" w:rsidR="009937FB" w:rsidRDefault="009937FB" w:rsidP="009937FB">
      <w:pPr>
        <w:spacing w:line="600" w:lineRule="exact"/>
        <w:rPr>
          <w:rFonts w:eastAsiaTheme="minorEastAsia"/>
          <w:b/>
          <w:color w:val="auto"/>
          <w:sz w:val="28"/>
          <w:szCs w:val="28"/>
        </w:rPr>
      </w:pPr>
      <w:r>
        <w:rPr>
          <w:rFonts w:ascii="Times New Roman" w:eastAsia="仿宋_GB2312" w:hAnsi="Times New Roman" w:cs="Times New Roman"/>
          <w:color w:val="000000" w:themeColor="text1"/>
          <w:sz w:val="30"/>
          <w:szCs w:val="30"/>
        </w:rPr>
        <w:lastRenderedPageBreak/>
        <w:t>附件</w:t>
      </w:r>
      <w:r>
        <w:rPr>
          <w:rFonts w:ascii="Times New Roman" w:eastAsia="仿宋_GB2312" w:hAnsi="Times New Roman" w:cs="Times New Roman" w:hint="eastAsia"/>
          <w:color w:val="000000" w:themeColor="text1"/>
          <w:sz w:val="30"/>
          <w:szCs w:val="30"/>
        </w:rPr>
        <w:t>2</w:t>
      </w:r>
    </w:p>
    <w:p w14:paraId="0AB942E1"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6"/>
          <w:szCs w:val="36"/>
        </w:rPr>
      </w:pPr>
      <w:r w:rsidRPr="007D6972">
        <w:rPr>
          <w:rFonts w:ascii="Times New Roman" w:eastAsia="方正小标宋简体" w:hAnsi="Times New Roman" w:cs="Times New Roman" w:hint="eastAsia"/>
          <w:b/>
          <w:bCs/>
          <w:snapToGrid/>
          <w:color w:val="000000" w:themeColor="text1"/>
          <w:kern w:val="2"/>
          <w:sz w:val="36"/>
          <w:szCs w:val="36"/>
        </w:rPr>
        <w:t>浦东新区产业</w:t>
      </w:r>
      <w:proofErr w:type="gramStart"/>
      <w:r w:rsidRPr="007D6972">
        <w:rPr>
          <w:rFonts w:ascii="Times New Roman" w:eastAsia="方正小标宋简体" w:hAnsi="Times New Roman" w:cs="Times New Roman" w:hint="eastAsia"/>
          <w:b/>
          <w:bCs/>
          <w:snapToGrid/>
          <w:color w:val="000000" w:themeColor="text1"/>
          <w:kern w:val="2"/>
          <w:sz w:val="36"/>
          <w:szCs w:val="36"/>
        </w:rPr>
        <w:t>项目环</w:t>
      </w:r>
      <w:proofErr w:type="gramEnd"/>
      <w:r w:rsidRPr="007D6972">
        <w:rPr>
          <w:rFonts w:ascii="Times New Roman" w:eastAsia="方正小标宋简体" w:hAnsi="Times New Roman" w:cs="Times New Roman" w:hint="eastAsia"/>
          <w:b/>
          <w:bCs/>
          <w:snapToGrid/>
          <w:color w:val="000000" w:themeColor="text1"/>
          <w:kern w:val="2"/>
          <w:sz w:val="36"/>
          <w:szCs w:val="36"/>
        </w:rPr>
        <w:t>保准入信息反馈表（</w:t>
      </w:r>
      <w:r w:rsidRPr="007D6972">
        <w:rPr>
          <w:rFonts w:ascii="Times New Roman" w:eastAsia="方正小标宋简体" w:hAnsi="Times New Roman" w:cs="Times New Roman" w:hint="eastAsia"/>
          <w:b/>
          <w:bCs/>
          <w:snapToGrid/>
          <w:color w:val="000000" w:themeColor="text1"/>
          <w:kern w:val="2"/>
          <w:sz w:val="36"/>
          <w:szCs w:val="36"/>
        </w:rPr>
        <w:t>B</w:t>
      </w:r>
      <w:r w:rsidRPr="007D6972">
        <w:rPr>
          <w:rFonts w:ascii="Times New Roman" w:eastAsia="方正小标宋简体" w:hAnsi="Times New Roman" w:cs="Times New Roman" w:hint="eastAsia"/>
          <w:b/>
          <w:bCs/>
          <w:snapToGrid/>
          <w:color w:val="000000" w:themeColor="text1"/>
          <w:kern w:val="2"/>
          <w:sz w:val="36"/>
          <w:szCs w:val="36"/>
        </w:rPr>
        <w:t>表</w:t>
      </w:r>
      <w:r w:rsidRPr="007D6972">
        <w:rPr>
          <w:rFonts w:ascii="Times New Roman" w:eastAsia="方正小标宋简体" w:hAnsi="Times New Roman" w:cs="Times New Roman" w:hint="eastAsia"/>
          <w:b/>
          <w:bCs/>
          <w:snapToGrid/>
          <w:color w:val="000000" w:themeColor="text1"/>
          <w:kern w:val="2"/>
          <w:sz w:val="36"/>
          <w:szCs w:val="36"/>
        </w:rPr>
        <w:t>-1</w:t>
      </w:r>
      <w:r w:rsidRPr="007D6972">
        <w:rPr>
          <w:rFonts w:ascii="Times New Roman" w:eastAsia="方正小标宋简体" w:hAnsi="Times New Roman" w:cs="Times New Roman" w:hint="eastAsia"/>
          <w:b/>
          <w:bCs/>
          <w:snapToGrid/>
          <w:color w:val="000000" w:themeColor="text1"/>
          <w:kern w:val="2"/>
          <w:sz w:val="36"/>
          <w:szCs w:val="36"/>
        </w:rPr>
        <w:t>）</w:t>
      </w:r>
    </w:p>
    <w:p w14:paraId="00477075" w14:textId="77777777" w:rsidR="009937FB" w:rsidRPr="007D6972" w:rsidRDefault="009937FB" w:rsidP="009937FB">
      <w:pPr>
        <w:jc w:val="center"/>
        <w:rPr>
          <w:rFonts w:eastAsiaTheme="minorEastAsia"/>
          <w:color w:val="auto"/>
          <w:sz w:val="28"/>
          <w:szCs w:val="28"/>
        </w:rPr>
      </w:pPr>
    </w:p>
    <w:p w14:paraId="4FB1ED41" w14:textId="77777777" w:rsidR="009937FB" w:rsidRDefault="009937FB" w:rsidP="009937FB">
      <w:pPr>
        <w:ind w:firstLineChars="500" w:firstLine="1400"/>
        <w:rPr>
          <w:rFonts w:ascii="仿宋_GB2312" w:eastAsia="仿宋_GB2312" w:hAnsi="仿宋_GB2312" w:cs="仿宋_GB2312"/>
          <w:color w:val="auto"/>
          <w:sz w:val="24"/>
          <w:szCs w:val="24"/>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77E7ABA8" w14:textId="77777777" w:rsidR="009937FB" w:rsidRDefault="009937FB" w:rsidP="009937FB">
      <w:pPr>
        <w:jc w:val="center"/>
        <w:rPr>
          <w:rFonts w:ascii="Times New Roman" w:eastAsia="仿宋_GB2312" w:hAnsi="Times New Roman" w:cs="Times New Roman"/>
          <w:color w:val="auto"/>
        </w:rPr>
      </w:pPr>
    </w:p>
    <w:p w14:paraId="0DB13A7B"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B</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-1</w:t>
      </w:r>
      <w:r>
        <w:rPr>
          <w:rFonts w:ascii="Times New Roman" w:eastAsia="仿宋_GB2312" w:hAnsi="Times New Roman" w:cs="Times New Roman" w:hint="eastAsia"/>
          <w:color w:val="auto"/>
        </w:rPr>
        <w:t>，由建设单位填写）</w:t>
      </w:r>
    </w:p>
    <w:p w14:paraId="631D2A1E" w14:textId="77777777" w:rsidR="009937FB" w:rsidRDefault="009937FB" w:rsidP="009937FB">
      <w:pPr>
        <w:jc w:val="center"/>
        <w:rPr>
          <w:rFonts w:ascii="Times New Roman" w:eastAsia="仿宋_GB2312" w:hAnsi="Times New Roman" w:cs="Times New Roman"/>
          <w:color w:val="auto"/>
        </w:rPr>
      </w:pPr>
    </w:p>
    <w:tbl>
      <w:tblPr>
        <w:tblStyle w:val="a7"/>
        <w:tblW w:w="8441" w:type="dxa"/>
        <w:jc w:val="center"/>
        <w:tblLook w:val="04A0" w:firstRow="1" w:lastRow="0" w:firstColumn="1" w:lastColumn="0" w:noHBand="0" w:noVBand="1"/>
      </w:tblPr>
      <w:tblGrid>
        <w:gridCol w:w="845"/>
        <w:gridCol w:w="1985"/>
        <w:gridCol w:w="2410"/>
        <w:gridCol w:w="1276"/>
        <w:gridCol w:w="1925"/>
      </w:tblGrid>
      <w:tr w:rsidR="009937FB" w14:paraId="449A8799" w14:textId="77777777" w:rsidTr="003F7A93">
        <w:trPr>
          <w:jc w:val="center"/>
        </w:trPr>
        <w:tc>
          <w:tcPr>
            <w:tcW w:w="845" w:type="dxa"/>
            <w:vMerge w:val="restart"/>
            <w:vAlign w:val="center"/>
          </w:tcPr>
          <w:p w14:paraId="70E5ABE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一、</w:t>
            </w:r>
            <w:r>
              <w:rPr>
                <w:rFonts w:ascii="Times New Roman" w:eastAsia="仿宋_GB2312" w:hAnsi="Times New Roman" w:cs="Times New Roman"/>
                <w:color w:val="auto"/>
              </w:rPr>
              <w:t>建设项目基本情况</w:t>
            </w:r>
          </w:p>
        </w:tc>
        <w:tc>
          <w:tcPr>
            <w:tcW w:w="1985" w:type="dxa"/>
            <w:vAlign w:val="center"/>
          </w:tcPr>
          <w:p w14:paraId="360058B8"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建设单位</w:t>
            </w:r>
            <w:r>
              <w:rPr>
                <w:rFonts w:ascii="Times New Roman" w:eastAsia="仿宋_GB2312" w:hAnsi="Times New Roman" w:cs="Times New Roman" w:hint="eastAsia"/>
                <w:color w:val="auto"/>
              </w:rPr>
              <w:t>名称</w:t>
            </w:r>
          </w:p>
        </w:tc>
        <w:tc>
          <w:tcPr>
            <w:tcW w:w="5611" w:type="dxa"/>
            <w:gridSpan w:val="3"/>
            <w:vAlign w:val="center"/>
          </w:tcPr>
          <w:p w14:paraId="46584D4E" w14:textId="77777777" w:rsidR="009937FB" w:rsidRDefault="009937FB" w:rsidP="003F7A93">
            <w:pPr>
              <w:spacing w:line="400" w:lineRule="exact"/>
              <w:rPr>
                <w:rFonts w:ascii="Times New Roman" w:eastAsia="仿宋_GB2312" w:hAnsi="Times New Roman" w:cs="Times New Roman"/>
                <w:color w:val="auto"/>
              </w:rPr>
            </w:pPr>
          </w:p>
        </w:tc>
      </w:tr>
      <w:tr w:rsidR="009937FB" w14:paraId="2394092B" w14:textId="77777777" w:rsidTr="003F7A93">
        <w:trPr>
          <w:jc w:val="center"/>
        </w:trPr>
        <w:tc>
          <w:tcPr>
            <w:tcW w:w="845" w:type="dxa"/>
            <w:vMerge/>
            <w:vAlign w:val="center"/>
          </w:tcPr>
          <w:p w14:paraId="7750BF63"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6FCB2BC1"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法人代表</w:t>
            </w:r>
          </w:p>
          <w:p w14:paraId="605A6F71"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及联系手机</w:t>
            </w:r>
          </w:p>
        </w:tc>
        <w:tc>
          <w:tcPr>
            <w:tcW w:w="2410" w:type="dxa"/>
            <w:vAlign w:val="center"/>
          </w:tcPr>
          <w:p w14:paraId="08722449" w14:textId="77777777" w:rsidR="009937FB" w:rsidRDefault="009937FB" w:rsidP="003F7A93">
            <w:pPr>
              <w:spacing w:line="400" w:lineRule="exact"/>
              <w:rPr>
                <w:rFonts w:ascii="Times New Roman" w:eastAsia="仿宋_GB2312" w:hAnsi="Times New Roman" w:cs="Times New Roman"/>
                <w:color w:val="auto"/>
              </w:rPr>
            </w:pPr>
          </w:p>
        </w:tc>
        <w:tc>
          <w:tcPr>
            <w:tcW w:w="1276" w:type="dxa"/>
            <w:vAlign w:val="center"/>
          </w:tcPr>
          <w:p w14:paraId="1DE6BD05"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联系</w:t>
            </w:r>
            <w:r>
              <w:rPr>
                <w:rFonts w:ascii="Times New Roman" w:eastAsia="仿宋_GB2312" w:hAnsi="Times New Roman" w:cs="Times New Roman"/>
                <w:color w:val="auto"/>
              </w:rPr>
              <w:t>人及</w:t>
            </w:r>
          </w:p>
          <w:p w14:paraId="37EE1AA5"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联系</w:t>
            </w:r>
            <w:r>
              <w:rPr>
                <w:rFonts w:ascii="Times New Roman" w:eastAsia="仿宋_GB2312" w:hAnsi="Times New Roman" w:cs="Times New Roman" w:hint="eastAsia"/>
                <w:color w:val="auto"/>
              </w:rPr>
              <w:t>手机</w:t>
            </w:r>
          </w:p>
        </w:tc>
        <w:tc>
          <w:tcPr>
            <w:tcW w:w="1925" w:type="dxa"/>
          </w:tcPr>
          <w:p w14:paraId="4480FDC3" w14:textId="77777777" w:rsidR="009937FB" w:rsidRDefault="009937FB" w:rsidP="003F7A93">
            <w:pPr>
              <w:spacing w:line="400" w:lineRule="exact"/>
              <w:rPr>
                <w:rFonts w:ascii="Times New Roman" w:eastAsia="仿宋_GB2312" w:hAnsi="Times New Roman" w:cs="Times New Roman"/>
                <w:color w:val="auto"/>
              </w:rPr>
            </w:pPr>
          </w:p>
        </w:tc>
      </w:tr>
      <w:tr w:rsidR="009937FB" w14:paraId="3DD66163" w14:textId="77777777" w:rsidTr="003F7A93">
        <w:trPr>
          <w:jc w:val="center"/>
        </w:trPr>
        <w:tc>
          <w:tcPr>
            <w:tcW w:w="845" w:type="dxa"/>
            <w:vMerge/>
            <w:vAlign w:val="center"/>
          </w:tcPr>
          <w:p w14:paraId="01307C9C"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3C2912D0"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t>建设项目名称</w:t>
            </w:r>
          </w:p>
        </w:tc>
        <w:tc>
          <w:tcPr>
            <w:tcW w:w="2410" w:type="dxa"/>
            <w:vAlign w:val="center"/>
          </w:tcPr>
          <w:p w14:paraId="0EC37A80" w14:textId="77777777" w:rsidR="009937FB" w:rsidRDefault="009937FB" w:rsidP="003F7A93">
            <w:pPr>
              <w:spacing w:line="400" w:lineRule="exact"/>
              <w:rPr>
                <w:rFonts w:ascii="Times New Roman" w:eastAsia="仿宋_GB2312" w:hAnsi="Times New Roman" w:cs="Times New Roman"/>
                <w:color w:val="auto"/>
              </w:rPr>
            </w:pPr>
          </w:p>
        </w:tc>
        <w:tc>
          <w:tcPr>
            <w:tcW w:w="1276" w:type="dxa"/>
            <w:vAlign w:val="center"/>
          </w:tcPr>
          <w:p w14:paraId="7C3F43A2"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建设地址</w:t>
            </w:r>
          </w:p>
        </w:tc>
        <w:tc>
          <w:tcPr>
            <w:tcW w:w="1925" w:type="dxa"/>
          </w:tcPr>
          <w:p w14:paraId="22129477" w14:textId="77777777" w:rsidR="009937FB" w:rsidRDefault="009937FB" w:rsidP="003F7A93">
            <w:pPr>
              <w:spacing w:line="400" w:lineRule="exact"/>
              <w:rPr>
                <w:rFonts w:ascii="Times New Roman" w:eastAsia="仿宋_GB2312" w:hAnsi="Times New Roman" w:cs="Times New Roman"/>
                <w:color w:val="auto"/>
              </w:rPr>
            </w:pPr>
          </w:p>
        </w:tc>
      </w:tr>
      <w:tr w:rsidR="009937FB" w14:paraId="1C7BC08E" w14:textId="77777777" w:rsidTr="003F7A93">
        <w:trPr>
          <w:jc w:val="center"/>
        </w:trPr>
        <w:tc>
          <w:tcPr>
            <w:tcW w:w="845" w:type="dxa"/>
            <w:vMerge/>
          </w:tcPr>
          <w:p w14:paraId="6462E9BB" w14:textId="77777777" w:rsidR="009937FB" w:rsidRDefault="009937FB" w:rsidP="003F7A93">
            <w:pPr>
              <w:spacing w:line="400" w:lineRule="exact"/>
              <w:rPr>
                <w:rFonts w:ascii="Times New Roman" w:eastAsia="仿宋_GB2312" w:hAnsi="Times New Roman" w:cs="Times New Roman"/>
                <w:color w:val="auto"/>
              </w:rPr>
            </w:pPr>
          </w:p>
        </w:tc>
        <w:tc>
          <w:tcPr>
            <w:tcW w:w="1985" w:type="dxa"/>
          </w:tcPr>
          <w:p w14:paraId="41AD91CF" w14:textId="77777777" w:rsidR="009937FB" w:rsidRDefault="009937FB" w:rsidP="003F7A93">
            <w:pPr>
              <w:spacing w:line="360" w:lineRule="exact"/>
              <w:rPr>
                <w:rFonts w:ascii="Times New Roman" w:eastAsia="仿宋_GB2312" w:hAnsi="Times New Roman" w:cs="Times New Roman"/>
                <w:color w:val="auto"/>
              </w:rPr>
            </w:pPr>
            <w:r>
              <w:rPr>
                <w:rFonts w:ascii="Times New Roman" w:eastAsia="仿宋_GB2312" w:hAnsi="Times New Roman" w:cs="Times New Roman"/>
                <w:color w:val="auto"/>
              </w:rPr>
              <w:t>是否</w:t>
            </w:r>
            <w:r>
              <w:rPr>
                <w:rFonts w:ascii="Times New Roman" w:eastAsia="仿宋_GB2312" w:hAnsi="Times New Roman" w:cs="Times New Roman" w:hint="eastAsia"/>
                <w:color w:val="auto"/>
              </w:rPr>
              <w:t>属</w:t>
            </w:r>
            <w:r>
              <w:rPr>
                <w:rFonts w:ascii="Times New Roman" w:eastAsia="仿宋_GB2312" w:hAnsi="Times New Roman" w:cs="Times New Roman"/>
                <w:color w:val="auto"/>
              </w:rPr>
              <w:t>于</w:t>
            </w:r>
            <w:r>
              <w:rPr>
                <w:rFonts w:ascii="Times New Roman" w:eastAsia="仿宋_GB2312" w:hAnsi="Times New Roman" w:cs="Times New Roman" w:hint="eastAsia"/>
                <w:color w:val="auto"/>
              </w:rPr>
              <w:t>《浦东新区国土空间总体规划（</w:t>
            </w:r>
            <w:r>
              <w:rPr>
                <w:rFonts w:ascii="Times New Roman" w:eastAsia="仿宋_GB2312" w:hAnsi="Times New Roman" w:cs="Times New Roman"/>
                <w:color w:val="auto"/>
              </w:rPr>
              <w:t>2017-2035</w:t>
            </w:r>
            <w:r>
              <w:rPr>
                <w:rFonts w:ascii="Times New Roman" w:eastAsia="仿宋_GB2312" w:hAnsi="Times New Roman" w:cs="Times New Roman"/>
                <w:color w:val="auto"/>
              </w:rPr>
              <w:t>）</w:t>
            </w:r>
            <w:r>
              <w:rPr>
                <w:rFonts w:ascii="Times New Roman" w:eastAsia="仿宋_GB2312" w:hAnsi="Times New Roman" w:cs="Times New Roman" w:hint="eastAsia"/>
                <w:color w:val="auto"/>
              </w:rPr>
              <w:t>》明确的</w:t>
            </w:r>
            <w:r>
              <w:rPr>
                <w:rFonts w:ascii="Times New Roman" w:eastAsia="仿宋_GB2312" w:hAnsi="Times New Roman" w:cs="Times New Roman"/>
                <w:color w:val="auto"/>
              </w:rPr>
              <w:t>产业社区</w:t>
            </w:r>
          </w:p>
        </w:tc>
        <w:tc>
          <w:tcPr>
            <w:tcW w:w="5611" w:type="dxa"/>
            <w:gridSpan w:val="3"/>
            <w:vAlign w:val="center"/>
          </w:tcPr>
          <w:p w14:paraId="3ABF9B19" w14:textId="77777777" w:rsidR="009937FB" w:rsidRDefault="009937FB" w:rsidP="003F7A93">
            <w:pPr>
              <w:spacing w:line="36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r>
              <w:rPr>
                <w:rFonts w:ascii="Times New Roman" w:eastAsia="仿宋_GB2312" w:hAnsi="Times New Roman" w:cs="Times New Roman" w:hint="eastAsia"/>
                <w:color w:val="auto"/>
              </w:rPr>
              <w:t>名称为</w:t>
            </w:r>
            <w:r>
              <w:rPr>
                <w:rFonts w:ascii="Times New Roman" w:eastAsia="仿宋_GB2312" w:hAnsi="Times New Roman" w:cs="Times New Roman"/>
                <w:color w:val="auto"/>
                <w:u w:val="single"/>
              </w:rPr>
              <w:t xml:space="preserve">             </w:t>
            </w:r>
          </w:p>
          <w:p w14:paraId="63ADF34F" w14:textId="77777777" w:rsidR="009937FB" w:rsidRDefault="009937FB" w:rsidP="003F7A93">
            <w:pPr>
              <w:spacing w:line="360" w:lineRule="exact"/>
              <w:rPr>
                <w:rFonts w:ascii="Times New Roman" w:eastAsia="仿宋_GB2312" w:hAnsi="Times New Roman" w:cs="Times New Roman"/>
                <w:color w:val="auto"/>
              </w:rPr>
            </w:pPr>
          </w:p>
          <w:p w14:paraId="235C06C0" w14:textId="77777777" w:rsidR="009937FB" w:rsidRDefault="009937FB" w:rsidP="003F7A93">
            <w:pPr>
              <w:spacing w:line="36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否</w:t>
            </w:r>
          </w:p>
        </w:tc>
      </w:tr>
      <w:tr w:rsidR="009937FB" w14:paraId="0F2D9570" w14:textId="77777777" w:rsidTr="003F7A93">
        <w:trPr>
          <w:jc w:val="center"/>
        </w:trPr>
        <w:tc>
          <w:tcPr>
            <w:tcW w:w="845" w:type="dxa"/>
            <w:vMerge/>
          </w:tcPr>
          <w:p w14:paraId="5296C207" w14:textId="77777777" w:rsidR="009937FB" w:rsidRDefault="009937FB" w:rsidP="003F7A93">
            <w:pPr>
              <w:spacing w:line="400" w:lineRule="exact"/>
              <w:rPr>
                <w:rFonts w:ascii="Times New Roman" w:eastAsia="仿宋_GB2312" w:hAnsi="Times New Roman" w:cs="Times New Roman"/>
                <w:color w:val="auto"/>
              </w:rPr>
            </w:pPr>
          </w:p>
        </w:tc>
        <w:tc>
          <w:tcPr>
            <w:tcW w:w="1985" w:type="dxa"/>
          </w:tcPr>
          <w:p w14:paraId="7C9E7A74" w14:textId="77777777" w:rsidR="009937FB" w:rsidRDefault="009937FB" w:rsidP="003F7A93">
            <w:pPr>
              <w:spacing w:line="360" w:lineRule="exact"/>
              <w:rPr>
                <w:rFonts w:ascii="Times New Roman" w:eastAsia="仿宋_GB2312" w:hAnsi="Times New Roman" w:cs="Times New Roman"/>
                <w:color w:val="auto"/>
              </w:rPr>
            </w:pPr>
            <w:r>
              <w:rPr>
                <w:rFonts w:ascii="Times New Roman" w:eastAsia="仿宋_GB2312" w:hAnsi="Times New Roman" w:cs="Times New Roman"/>
                <w:color w:val="auto"/>
              </w:rPr>
              <w:t>是否</w:t>
            </w:r>
            <w:r>
              <w:rPr>
                <w:rFonts w:ascii="Times New Roman" w:eastAsia="仿宋_GB2312" w:hAnsi="Times New Roman" w:cs="Times New Roman" w:hint="eastAsia"/>
                <w:color w:val="auto"/>
              </w:rPr>
              <w:t>属</w:t>
            </w:r>
            <w:r>
              <w:rPr>
                <w:rFonts w:ascii="Times New Roman" w:eastAsia="仿宋_GB2312" w:hAnsi="Times New Roman" w:cs="Times New Roman"/>
                <w:color w:val="auto"/>
              </w:rPr>
              <w:t>于</w:t>
            </w:r>
            <w:r>
              <w:rPr>
                <w:rFonts w:ascii="Times New Roman" w:eastAsia="仿宋_GB2312" w:hAnsi="Times New Roman" w:cs="Times New Roman" w:hint="eastAsia"/>
                <w:color w:val="auto"/>
              </w:rPr>
              <w:t>“沪环评〔</w:t>
            </w:r>
            <w:r>
              <w:rPr>
                <w:rFonts w:ascii="Times New Roman" w:eastAsia="仿宋_GB2312" w:hAnsi="Times New Roman" w:cs="Times New Roman"/>
                <w:color w:val="auto"/>
              </w:rPr>
              <w:t>2021</w:t>
            </w:r>
            <w:r>
              <w:rPr>
                <w:rFonts w:ascii="Times New Roman" w:eastAsia="仿宋_GB2312" w:hAnsi="Times New Roman" w:cs="Times New Roman"/>
                <w:color w:val="auto"/>
              </w:rPr>
              <w:t>〕</w:t>
            </w:r>
            <w:r>
              <w:rPr>
                <w:rFonts w:ascii="Times New Roman" w:eastAsia="仿宋_GB2312" w:hAnsi="Times New Roman" w:cs="Times New Roman"/>
                <w:color w:val="auto"/>
              </w:rPr>
              <w:t xml:space="preserve">243 </w:t>
            </w:r>
            <w:r>
              <w:rPr>
                <w:rFonts w:ascii="Times New Roman" w:eastAsia="仿宋_GB2312" w:hAnsi="Times New Roman" w:cs="Times New Roman"/>
                <w:color w:val="auto"/>
              </w:rPr>
              <w:t>号</w:t>
            </w:r>
            <w:r>
              <w:rPr>
                <w:rFonts w:ascii="Times New Roman" w:eastAsia="仿宋_GB2312" w:hAnsi="Times New Roman" w:cs="Times New Roman" w:hint="eastAsia"/>
                <w:color w:val="auto"/>
              </w:rPr>
              <w:t>”</w:t>
            </w:r>
            <w:proofErr w:type="gramStart"/>
            <w:r>
              <w:rPr>
                <w:rFonts w:ascii="Times New Roman" w:eastAsia="仿宋_GB2312" w:hAnsi="Times New Roman" w:cs="Times New Roman" w:hint="eastAsia"/>
                <w:color w:val="auto"/>
              </w:rPr>
              <w:t>文产业</w:t>
            </w:r>
            <w:proofErr w:type="gramEnd"/>
            <w:r>
              <w:rPr>
                <w:rFonts w:ascii="Times New Roman" w:eastAsia="仿宋_GB2312" w:hAnsi="Times New Roman" w:cs="Times New Roman" w:hint="eastAsia"/>
                <w:color w:val="auto"/>
              </w:rPr>
              <w:t>园区清单</w:t>
            </w:r>
          </w:p>
        </w:tc>
        <w:tc>
          <w:tcPr>
            <w:tcW w:w="2410" w:type="dxa"/>
            <w:vAlign w:val="center"/>
          </w:tcPr>
          <w:p w14:paraId="66CCB444"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r>
              <w:rPr>
                <w:rFonts w:ascii="Times New Roman" w:eastAsia="仿宋_GB2312" w:hAnsi="Times New Roman" w:cs="Times New Roman" w:hint="eastAsia"/>
                <w:color w:val="auto"/>
              </w:rPr>
              <w:t>名称为</w:t>
            </w:r>
            <w:r>
              <w:rPr>
                <w:rFonts w:ascii="Times New Roman" w:eastAsia="仿宋_GB2312" w:hAnsi="Times New Roman" w:cs="Times New Roman"/>
                <w:color w:val="auto"/>
                <w:u w:val="single"/>
              </w:rPr>
              <w:t xml:space="preserve">             </w:t>
            </w:r>
          </w:p>
          <w:p w14:paraId="562C85C5" w14:textId="77777777" w:rsidR="009937FB" w:rsidRDefault="009937FB" w:rsidP="003F7A93">
            <w:pPr>
              <w:spacing w:line="400" w:lineRule="exact"/>
              <w:rPr>
                <w:rFonts w:ascii="Times New Roman" w:eastAsia="仿宋_GB2312" w:hAnsi="Times New Roman" w:cs="Times New Roman"/>
                <w:color w:val="auto"/>
              </w:rPr>
            </w:pPr>
          </w:p>
          <w:p w14:paraId="0514B41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否</w:t>
            </w:r>
          </w:p>
        </w:tc>
        <w:tc>
          <w:tcPr>
            <w:tcW w:w="1276" w:type="dxa"/>
            <w:vAlign w:val="center"/>
          </w:tcPr>
          <w:p w14:paraId="064D311F" w14:textId="77777777" w:rsidR="009937FB" w:rsidRPr="006B684A" w:rsidRDefault="009937FB" w:rsidP="003F7A93">
            <w:pPr>
              <w:spacing w:line="400" w:lineRule="exact"/>
              <w:jc w:val="center"/>
              <w:rPr>
                <w:rFonts w:ascii="Times New Roman" w:eastAsia="仿宋_GB2312" w:hAnsi="Times New Roman" w:cs="Times New Roman"/>
                <w:color w:val="auto"/>
              </w:rPr>
            </w:pPr>
            <w:r w:rsidRPr="006B684A">
              <w:rPr>
                <w:rFonts w:ascii="Times New Roman" w:eastAsia="仿宋_GB2312" w:hAnsi="Times New Roman" w:cs="Times New Roman"/>
                <w:color w:val="auto"/>
              </w:rPr>
              <w:t>是否位于</w:t>
            </w:r>
          </w:p>
          <w:p w14:paraId="5A621B2C" w14:textId="77777777" w:rsidR="009937FB" w:rsidRDefault="009937FB" w:rsidP="003F7A93">
            <w:pPr>
              <w:spacing w:line="400" w:lineRule="exact"/>
              <w:jc w:val="both"/>
              <w:rPr>
                <w:rFonts w:ascii="Times New Roman" w:eastAsia="仿宋_GB2312" w:hAnsi="Times New Roman" w:cs="Times New Roman"/>
                <w:color w:val="auto"/>
              </w:rPr>
            </w:pPr>
            <w:r w:rsidRPr="006B684A">
              <w:rPr>
                <w:rFonts w:ascii="Times New Roman" w:eastAsia="仿宋_GB2312" w:hAnsi="Times New Roman" w:cs="Times New Roman" w:hint="eastAsia"/>
                <w:color w:val="auto"/>
              </w:rPr>
              <w:t>规划产业区块外</w:t>
            </w:r>
          </w:p>
        </w:tc>
        <w:tc>
          <w:tcPr>
            <w:tcW w:w="1925" w:type="dxa"/>
            <w:vAlign w:val="center"/>
          </w:tcPr>
          <w:p w14:paraId="00B94792" w14:textId="77777777" w:rsidR="009937FB" w:rsidRPr="006B684A" w:rsidRDefault="009937FB" w:rsidP="003F7A93">
            <w:pPr>
              <w:spacing w:line="400" w:lineRule="exact"/>
              <w:rPr>
                <w:rFonts w:ascii="Times New Roman" w:eastAsia="仿宋_GB2312" w:hAnsi="Times New Roman" w:cs="Times New Roman"/>
                <w:color w:val="auto"/>
                <w:u w:val="single"/>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战略预留区</w:t>
            </w:r>
          </w:p>
          <w:p w14:paraId="5EFB64AF" w14:textId="77777777" w:rsidR="009937FB" w:rsidRPr="006B684A" w:rsidRDefault="009937FB" w:rsidP="003F7A93">
            <w:pPr>
              <w:spacing w:line="400" w:lineRule="exact"/>
              <w:rPr>
                <w:rFonts w:ascii="Times New Roman" w:eastAsia="仿宋_GB2312" w:hAnsi="Times New Roman" w:cs="Times New Roman"/>
                <w:color w:val="auto"/>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城市开发边界内、未划入战略预留区和规划产业区块的现状工业用地</w:t>
            </w:r>
          </w:p>
          <w:p w14:paraId="6D5273B3" w14:textId="77777777" w:rsidR="009937FB" w:rsidRDefault="009937FB" w:rsidP="003F7A93">
            <w:pPr>
              <w:spacing w:line="400" w:lineRule="exact"/>
              <w:rPr>
                <w:rFonts w:ascii="Times New Roman" w:eastAsia="仿宋_GB2312" w:hAnsi="Times New Roman" w:cs="Times New Roman"/>
                <w:color w:val="auto"/>
              </w:rPr>
            </w:pPr>
            <w:r w:rsidRPr="006B684A">
              <w:rPr>
                <w:rFonts w:ascii="Times New Roman" w:eastAsia="仿宋_GB2312" w:hAnsi="Times New Roman" w:cs="Times New Roman"/>
                <w:color w:val="auto"/>
              </w:rPr>
              <w:sym w:font="Wingdings 2" w:char="00A3"/>
            </w:r>
            <w:r w:rsidRPr="006B684A">
              <w:rPr>
                <w:rFonts w:ascii="Times New Roman" w:eastAsia="仿宋_GB2312" w:hAnsi="Times New Roman" w:cs="Times New Roman"/>
                <w:color w:val="auto"/>
              </w:rPr>
              <w:t xml:space="preserve"> </w:t>
            </w:r>
            <w:r w:rsidRPr="006B684A">
              <w:rPr>
                <w:rFonts w:ascii="Times New Roman" w:eastAsia="仿宋_GB2312" w:hAnsi="Times New Roman" w:cs="Times New Roman" w:hint="eastAsia"/>
                <w:color w:val="auto"/>
              </w:rPr>
              <w:t>城市开发边界外的现状工业用地</w:t>
            </w:r>
          </w:p>
        </w:tc>
      </w:tr>
      <w:tr w:rsidR="009937FB" w14:paraId="69B2A896" w14:textId="77777777" w:rsidTr="003F7A93">
        <w:trPr>
          <w:jc w:val="center"/>
        </w:trPr>
        <w:tc>
          <w:tcPr>
            <w:tcW w:w="845" w:type="dxa"/>
            <w:vMerge/>
          </w:tcPr>
          <w:p w14:paraId="62CAA375"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12ED9B12"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是否为新拿</w:t>
            </w:r>
          </w:p>
          <w:p w14:paraId="4062B3AB"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地项目</w:t>
            </w:r>
          </w:p>
        </w:tc>
        <w:tc>
          <w:tcPr>
            <w:tcW w:w="5611" w:type="dxa"/>
            <w:gridSpan w:val="3"/>
          </w:tcPr>
          <w:p w14:paraId="25936E74"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w:t>
            </w:r>
          </w:p>
          <w:p w14:paraId="24012EFC"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u w:val="single"/>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地块规划属性：</w:t>
            </w:r>
            <w:r>
              <w:rPr>
                <w:rFonts w:ascii="Times New Roman" w:eastAsia="仿宋_GB2312" w:hAnsi="Times New Roman" w:cs="Times New Roman"/>
                <w:color w:val="auto"/>
                <w:u w:val="single"/>
              </w:rPr>
              <w:t xml:space="preserve">                                </w:t>
            </w:r>
          </w:p>
          <w:p w14:paraId="5C744107"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u w:val="single"/>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地块原有企业所属国民经济行业类别（若涉及）：</w:t>
            </w:r>
          </w:p>
          <w:p w14:paraId="72EF8E52" w14:textId="77777777" w:rsidR="009937FB" w:rsidRDefault="009937FB" w:rsidP="003F7A93">
            <w:pPr>
              <w:pStyle w:val="a9"/>
              <w:spacing w:line="400" w:lineRule="exact"/>
              <w:ind w:left="360"/>
              <w:rPr>
                <w:rFonts w:ascii="Times New Roman" w:eastAsia="仿宋_GB2312" w:hAnsi="Times New Roman" w:cs="Times New Roman"/>
                <w:color w:val="auto"/>
                <w:u w:val="single"/>
              </w:rPr>
            </w:pPr>
            <w:r>
              <w:rPr>
                <w:rFonts w:ascii="Times New Roman" w:eastAsia="仿宋_GB2312" w:hAnsi="Times New Roman" w:cs="Times New Roman"/>
                <w:color w:val="auto"/>
                <w:u w:val="single"/>
              </w:rPr>
              <w:t xml:space="preserve">                </w:t>
            </w:r>
          </w:p>
          <w:p w14:paraId="6B33C564" w14:textId="77777777" w:rsidR="009937FB" w:rsidRDefault="009937FB" w:rsidP="003F7A93">
            <w:pPr>
              <w:pStyle w:val="a9"/>
              <w:spacing w:line="400" w:lineRule="exact"/>
              <w:ind w:left="360"/>
              <w:rPr>
                <w:rFonts w:ascii="Times New Roman" w:eastAsia="仿宋_GB2312" w:hAnsi="Times New Roman" w:cs="Times New Roman"/>
                <w:color w:val="auto"/>
                <w:u w:val="single"/>
              </w:rPr>
            </w:pPr>
          </w:p>
          <w:p w14:paraId="3C2872DB" w14:textId="77777777" w:rsidR="009937FB" w:rsidRDefault="009937FB" w:rsidP="003F7A93">
            <w:pPr>
              <w:pStyle w:val="a9"/>
              <w:widowControl w:val="0"/>
              <w:numPr>
                <w:ilvl w:val="0"/>
                <w:numId w:val="1"/>
              </w:numPr>
              <w:kinsoku/>
              <w:autoSpaceDE/>
              <w:autoSpaceDN/>
              <w:adjustRightInd/>
              <w:snapToGrid/>
              <w:spacing w:line="400" w:lineRule="exact"/>
              <w:ind w:firstLineChars="0"/>
              <w:jc w:val="both"/>
              <w:textAlignment w:val="auto"/>
              <w:rPr>
                <w:rFonts w:ascii="Times New Roman" w:eastAsia="仿宋_GB2312" w:hAnsi="Times New Roman" w:cs="Times New Roman"/>
                <w:color w:val="auto"/>
              </w:rPr>
            </w:pPr>
            <w:proofErr w:type="gramStart"/>
            <w:r>
              <w:rPr>
                <w:rFonts w:ascii="Times New Roman" w:eastAsia="仿宋_GB2312" w:hAnsi="Times New Roman" w:cs="Times New Roman" w:hint="eastAsia"/>
                <w:color w:val="auto"/>
              </w:rPr>
              <w:t>拟拿地</w:t>
            </w:r>
            <w:proofErr w:type="gramEnd"/>
            <w:r>
              <w:rPr>
                <w:rFonts w:ascii="Times New Roman" w:eastAsia="仿宋_GB2312" w:hAnsi="Times New Roman" w:cs="Times New Roman" w:hint="eastAsia"/>
                <w:color w:val="auto"/>
              </w:rPr>
              <w:t>地块是否进行过土壤污染状况调查：</w:t>
            </w:r>
          </w:p>
          <w:p w14:paraId="76CB1A31" w14:textId="77777777" w:rsidR="009937FB" w:rsidRDefault="009937FB" w:rsidP="003F7A93">
            <w:pPr>
              <w:widowControl w:val="0"/>
              <w:kinsoku/>
              <w:autoSpaceDE/>
              <w:autoSpaceDN/>
              <w:adjustRightInd/>
              <w:snapToGrid/>
              <w:spacing w:line="400" w:lineRule="exact"/>
              <w:ind w:firstLineChars="1200" w:firstLine="2520"/>
              <w:jc w:val="both"/>
              <w:textAlignment w:val="auto"/>
              <w:rPr>
                <w:rFonts w:ascii="Times New Roman" w:eastAsia="仿宋_GB2312" w:hAnsi="Times New Roman" w:cs="Times New Roman"/>
                <w:color w:val="auto"/>
              </w:rPr>
            </w:pPr>
            <w:r>
              <w:rPr>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是，具体情况：</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p>
          <w:p w14:paraId="68B8B373" w14:textId="77777777" w:rsidR="009937FB" w:rsidRDefault="009937FB" w:rsidP="003F7A93">
            <w:pPr>
              <w:spacing w:line="400" w:lineRule="exact"/>
              <w:ind w:firstLineChars="1200" w:firstLine="2520"/>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hint="eastAsia"/>
                <w:color w:val="auto"/>
              </w:rPr>
              <w:t>否</w:t>
            </w:r>
            <w:proofErr w:type="gramEnd"/>
          </w:p>
          <w:p w14:paraId="10C920F7"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proofErr w:type="gramStart"/>
            <w:r>
              <w:rPr>
                <w:rFonts w:ascii="Times New Roman" w:eastAsia="仿宋_GB2312" w:hAnsi="Times New Roman" w:cs="Times New Roman"/>
                <w:color w:val="auto"/>
              </w:rPr>
              <w:t>否</w:t>
            </w:r>
            <w:proofErr w:type="gramEnd"/>
          </w:p>
          <w:p w14:paraId="0F026393" w14:textId="77777777" w:rsidR="009937FB" w:rsidRDefault="009937FB" w:rsidP="003F7A93">
            <w:pPr>
              <w:spacing w:line="400" w:lineRule="exact"/>
              <w:rPr>
                <w:rFonts w:ascii="Times New Roman" w:eastAsia="仿宋_GB2312" w:hAnsi="Times New Roman" w:cs="Times New Roman"/>
                <w:color w:val="auto"/>
              </w:rPr>
            </w:pPr>
          </w:p>
        </w:tc>
      </w:tr>
      <w:tr w:rsidR="009937FB" w14:paraId="55B0CC77" w14:textId="77777777" w:rsidTr="003F7A93">
        <w:trPr>
          <w:jc w:val="center"/>
        </w:trPr>
        <w:tc>
          <w:tcPr>
            <w:tcW w:w="845" w:type="dxa"/>
            <w:vMerge/>
          </w:tcPr>
          <w:p w14:paraId="05FA6673" w14:textId="77777777" w:rsidR="009937FB" w:rsidRDefault="009937FB" w:rsidP="003F7A93">
            <w:pPr>
              <w:spacing w:line="400" w:lineRule="exact"/>
              <w:rPr>
                <w:rFonts w:ascii="Times New Roman" w:eastAsia="仿宋_GB2312" w:hAnsi="Times New Roman" w:cs="Times New Roman"/>
                <w:color w:val="auto"/>
              </w:rPr>
            </w:pPr>
          </w:p>
        </w:tc>
        <w:tc>
          <w:tcPr>
            <w:tcW w:w="1985" w:type="dxa"/>
            <w:vAlign w:val="center"/>
          </w:tcPr>
          <w:p w14:paraId="72390917" w14:textId="77777777" w:rsidR="009937FB" w:rsidRDefault="009937FB" w:rsidP="003F7A93">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规划拟引进产业方向，项目类别；涉及具体项目的说明</w:t>
            </w:r>
            <w:r>
              <w:rPr>
                <w:rFonts w:ascii="Times New Roman" w:eastAsia="仿宋_GB2312" w:hAnsi="Times New Roman" w:cs="Times New Roman" w:hint="eastAsia"/>
                <w:color w:val="auto"/>
              </w:rPr>
              <w:lastRenderedPageBreak/>
              <w:t>项目情况</w:t>
            </w:r>
          </w:p>
        </w:tc>
        <w:tc>
          <w:tcPr>
            <w:tcW w:w="5611" w:type="dxa"/>
            <w:gridSpan w:val="3"/>
            <w:vAlign w:val="center"/>
          </w:tcPr>
          <w:p w14:paraId="111EA3DB" w14:textId="77777777" w:rsidR="009937FB" w:rsidRDefault="009937FB" w:rsidP="003F7A93">
            <w:pPr>
              <w:rPr>
                <w:rFonts w:ascii="Times New Roman" w:eastAsia="仿宋_GB2312" w:hAnsi="Times New Roman" w:cs="Times New Roman"/>
                <w:color w:val="auto"/>
              </w:rPr>
            </w:pPr>
            <w:r>
              <w:rPr>
                <w:rFonts w:ascii="Times New Roman" w:eastAsia="仿宋_GB2312" w:hAnsi="Times New Roman" w:cs="Times New Roman" w:hint="eastAsia"/>
                <w:color w:val="auto"/>
              </w:rPr>
              <w:lastRenderedPageBreak/>
              <w:t>（可附页）</w:t>
            </w:r>
          </w:p>
          <w:p w14:paraId="5F80BCA2" w14:textId="77777777" w:rsidR="009937FB" w:rsidRDefault="009937FB" w:rsidP="003F7A93">
            <w:pPr>
              <w:rPr>
                <w:rFonts w:ascii="Times New Roman" w:eastAsia="仿宋_GB2312" w:hAnsi="Times New Roman" w:cs="Times New Roman"/>
                <w:color w:val="auto"/>
              </w:rPr>
            </w:pPr>
          </w:p>
          <w:p w14:paraId="68D175E8" w14:textId="77777777" w:rsidR="009937FB" w:rsidRDefault="009937FB" w:rsidP="003F7A93">
            <w:pPr>
              <w:rPr>
                <w:rFonts w:ascii="Times New Roman" w:eastAsia="仿宋_GB2312" w:hAnsi="Times New Roman" w:cs="Times New Roman"/>
                <w:color w:val="auto"/>
              </w:rPr>
            </w:pPr>
          </w:p>
          <w:p w14:paraId="46A52411" w14:textId="77777777" w:rsidR="009937FB" w:rsidRDefault="009937FB" w:rsidP="003F7A93">
            <w:pPr>
              <w:rPr>
                <w:rFonts w:ascii="Times New Roman" w:eastAsia="仿宋_GB2312" w:hAnsi="Times New Roman" w:cs="Times New Roman"/>
                <w:color w:val="auto"/>
              </w:rPr>
            </w:pPr>
          </w:p>
          <w:p w14:paraId="48657166" w14:textId="77777777" w:rsidR="009937FB" w:rsidRDefault="009937FB" w:rsidP="003F7A93">
            <w:pPr>
              <w:rPr>
                <w:rFonts w:ascii="Times New Roman" w:eastAsia="仿宋_GB2312" w:hAnsi="Times New Roman" w:cs="Times New Roman"/>
                <w:color w:val="auto"/>
              </w:rPr>
            </w:pPr>
          </w:p>
          <w:p w14:paraId="76BC2BFF" w14:textId="77777777" w:rsidR="009937FB" w:rsidRDefault="009937FB" w:rsidP="003F7A93">
            <w:pPr>
              <w:rPr>
                <w:rFonts w:ascii="Times New Roman" w:eastAsia="仿宋_GB2312" w:hAnsi="Times New Roman" w:cs="Times New Roman"/>
                <w:color w:val="auto"/>
              </w:rPr>
            </w:pPr>
          </w:p>
          <w:p w14:paraId="2BF0BC97" w14:textId="77777777" w:rsidR="009937FB" w:rsidRDefault="009937FB" w:rsidP="003F7A93">
            <w:pPr>
              <w:rPr>
                <w:rFonts w:ascii="Times New Roman" w:eastAsia="仿宋_GB2312" w:hAnsi="Times New Roman" w:cs="Times New Roman"/>
                <w:color w:val="auto"/>
              </w:rPr>
            </w:pPr>
          </w:p>
          <w:p w14:paraId="4D7FB65C" w14:textId="77777777" w:rsidR="009937FB" w:rsidRDefault="009937FB" w:rsidP="003F7A93">
            <w:pPr>
              <w:rPr>
                <w:rFonts w:ascii="Times New Roman" w:eastAsia="仿宋_GB2312" w:hAnsi="Times New Roman" w:cs="Times New Roman"/>
                <w:color w:val="auto"/>
              </w:rPr>
            </w:pPr>
          </w:p>
          <w:p w14:paraId="3783C888" w14:textId="77777777" w:rsidR="009937FB" w:rsidRDefault="009937FB" w:rsidP="003F7A93">
            <w:pPr>
              <w:rPr>
                <w:rFonts w:ascii="Times New Roman" w:eastAsia="仿宋_GB2312" w:hAnsi="Times New Roman" w:cs="Times New Roman"/>
                <w:color w:val="auto"/>
              </w:rPr>
            </w:pPr>
          </w:p>
        </w:tc>
      </w:tr>
      <w:tr w:rsidR="009937FB" w14:paraId="0E7FF810" w14:textId="77777777" w:rsidTr="003F7A93">
        <w:trPr>
          <w:trHeight w:val="908"/>
          <w:jc w:val="center"/>
        </w:trPr>
        <w:tc>
          <w:tcPr>
            <w:tcW w:w="2830" w:type="dxa"/>
            <w:gridSpan w:val="2"/>
            <w:vAlign w:val="center"/>
          </w:tcPr>
          <w:p w14:paraId="7AA0E0DF"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lastRenderedPageBreak/>
              <w:t>二、</w:t>
            </w:r>
            <w:r>
              <w:rPr>
                <w:rFonts w:ascii="Times New Roman" w:eastAsia="仿宋_GB2312" w:hAnsi="Times New Roman" w:cs="Times New Roman"/>
                <w:color w:val="auto"/>
              </w:rPr>
              <w:t>周边</w:t>
            </w:r>
            <w:r>
              <w:rPr>
                <w:rFonts w:ascii="Times New Roman" w:eastAsia="仿宋_GB2312" w:hAnsi="Times New Roman" w:cs="Times New Roman" w:hint="eastAsia"/>
                <w:color w:val="auto"/>
              </w:rPr>
              <w:t>2</w:t>
            </w:r>
            <w:r>
              <w:rPr>
                <w:rFonts w:ascii="Times New Roman" w:eastAsia="仿宋_GB2312" w:hAnsi="Times New Roman" w:cs="Times New Roman"/>
                <w:color w:val="auto"/>
              </w:rPr>
              <w:t>00</w:t>
            </w:r>
            <w:r>
              <w:rPr>
                <w:rFonts w:ascii="Times New Roman" w:eastAsia="仿宋_GB2312" w:hAnsi="Times New Roman" w:cs="Times New Roman" w:hint="eastAsia"/>
                <w:color w:val="auto"/>
              </w:rPr>
              <w:t>米</w:t>
            </w:r>
          </w:p>
          <w:p w14:paraId="08DFBD95" w14:textId="77777777" w:rsidR="009937FB" w:rsidRDefault="009937FB" w:rsidP="003F7A93">
            <w:pPr>
              <w:spacing w:line="400" w:lineRule="exact"/>
              <w:rPr>
                <w:rFonts w:ascii="Times New Roman" w:eastAsia="仿宋_GB2312" w:hAnsi="Times New Roman" w:cs="Times New Roman"/>
                <w:color w:val="auto"/>
                <w:vertAlign w:val="superscript"/>
              </w:rPr>
            </w:pPr>
            <w:r>
              <w:rPr>
                <w:rFonts w:ascii="Times New Roman" w:eastAsia="仿宋_GB2312" w:hAnsi="Times New Roman" w:cs="Times New Roman" w:hint="eastAsia"/>
                <w:color w:val="auto"/>
              </w:rPr>
              <w:t>环境</w:t>
            </w:r>
            <w:r>
              <w:rPr>
                <w:rFonts w:ascii="Times New Roman" w:eastAsia="仿宋_GB2312" w:hAnsi="Times New Roman" w:cs="Times New Roman"/>
                <w:color w:val="auto"/>
              </w:rPr>
              <w:t>敏感目标情况</w:t>
            </w:r>
            <w:r>
              <w:rPr>
                <w:rFonts w:ascii="Times New Roman" w:eastAsia="仿宋_GB2312" w:hAnsi="Times New Roman" w:cs="Times New Roman"/>
                <w:color w:val="auto"/>
                <w:vertAlign w:val="superscript"/>
              </w:rPr>
              <w:fldChar w:fldCharType="begin"/>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hint="eastAsia"/>
                <w:color w:val="auto"/>
                <w:vertAlign w:val="superscript"/>
              </w:rPr>
              <w:instrText>= 4 \* GB3</w:instrText>
            </w:r>
            <w:r>
              <w:rPr>
                <w:rFonts w:ascii="Times New Roman" w:eastAsia="仿宋_GB2312" w:hAnsi="Times New Roman" w:cs="Times New Roman"/>
                <w:color w:val="auto"/>
                <w:vertAlign w:val="superscript"/>
              </w:rPr>
              <w:instrText xml:space="preserve"> </w:instrText>
            </w:r>
            <w:r>
              <w:rPr>
                <w:rFonts w:ascii="Times New Roman" w:eastAsia="仿宋_GB2312" w:hAnsi="Times New Roman" w:cs="Times New Roman"/>
                <w:color w:val="auto"/>
                <w:vertAlign w:val="superscript"/>
              </w:rPr>
              <w:fldChar w:fldCharType="separate"/>
            </w:r>
            <w:r>
              <w:rPr>
                <w:rFonts w:ascii="Times New Roman" w:eastAsia="仿宋_GB2312" w:hAnsi="Times New Roman" w:cs="Times New Roman" w:hint="eastAsia"/>
                <w:color w:val="auto"/>
                <w:vertAlign w:val="superscript"/>
              </w:rPr>
              <w:t>④</w:t>
            </w:r>
            <w:r>
              <w:rPr>
                <w:rFonts w:ascii="Times New Roman" w:eastAsia="仿宋_GB2312" w:hAnsi="Times New Roman" w:cs="Times New Roman"/>
                <w:color w:val="auto"/>
                <w:vertAlign w:val="superscript"/>
              </w:rPr>
              <w:fldChar w:fldCharType="end"/>
            </w:r>
          </w:p>
        </w:tc>
        <w:tc>
          <w:tcPr>
            <w:tcW w:w="5611" w:type="dxa"/>
            <w:gridSpan w:val="3"/>
            <w:vAlign w:val="center"/>
          </w:tcPr>
          <w:p w14:paraId="0A78A645"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调查项目选址周边</w:t>
            </w:r>
            <w:r>
              <w:rPr>
                <w:rFonts w:ascii="Times New Roman" w:eastAsia="仿宋_GB2312" w:hAnsi="Times New Roman" w:cs="Times New Roman" w:hint="eastAsia"/>
                <w:color w:val="auto"/>
              </w:rPr>
              <w:t>200m</w:t>
            </w:r>
            <w:r>
              <w:rPr>
                <w:rFonts w:ascii="Times New Roman" w:eastAsia="仿宋_GB2312" w:hAnsi="Times New Roman" w:cs="Times New Roman" w:hint="eastAsia"/>
                <w:color w:val="auto"/>
              </w:rPr>
              <w:t>环境敏感目标情况，填写下表，并附图。</w:t>
            </w:r>
          </w:p>
          <w:tbl>
            <w:tblPr>
              <w:tblStyle w:val="a7"/>
              <w:tblW w:w="5000" w:type="pct"/>
              <w:jc w:val="center"/>
              <w:tblLook w:val="04A0" w:firstRow="1" w:lastRow="0" w:firstColumn="1" w:lastColumn="0" w:noHBand="0" w:noVBand="1"/>
            </w:tblPr>
            <w:tblGrid>
              <w:gridCol w:w="426"/>
              <w:gridCol w:w="822"/>
              <w:gridCol w:w="1056"/>
              <w:gridCol w:w="951"/>
              <w:gridCol w:w="426"/>
              <w:gridCol w:w="426"/>
              <w:gridCol w:w="426"/>
              <w:gridCol w:w="426"/>
              <w:gridCol w:w="426"/>
            </w:tblGrid>
            <w:tr w:rsidR="009937FB" w14:paraId="23761636" w14:textId="77777777" w:rsidTr="003F7A93">
              <w:trPr>
                <w:jc w:val="center"/>
              </w:trPr>
              <w:tc>
                <w:tcPr>
                  <w:tcW w:w="453" w:type="pct"/>
                  <w:vMerge w:val="restart"/>
                  <w:vAlign w:val="center"/>
                </w:tcPr>
                <w:p w14:paraId="518F4DD4"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所属街镇</w:t>
                  </w:r>
                </w:p>
              </w:tc>
              <w:tc>
                <w:tcPr>
                  <w:tcW w:w="993" w:type="pct"/>
                  <w:vMerge w:val="restart"/>
                </w:tcPr>
                <w:p w14:paraId="01A990AA" w14:textId="77777777" w:rsidR="009937FB" w:rsidRDefault="009937FB" w:rsidP="003F7A93">
                  <w:pPr>
                    <w:jc w:val="center"/>
                    <w:rPr>
                      <w:rFonts w:ascii="仿宋_GB2312" w:eastAsia="仿宋_GB2312" w:hAnsi="宋体" w:cs="宋体"/>
                      <w:color w:val="auto"/>
                    </w:rPr>
                  </w:pPr>
                  <w:r>
                    <w:rPr>
                      <w:rFonts w:ascii="仿宋_GB2312" w:eastAsia="仿宋_GB2312" w:hAnsi="宋体" w:cs="宋体" w:hint="eastAsia"/>
                      <w:color w:val="auto"/>
                    </w:rPr>
                    <w:t>环境敏感目标</w:t>
                  </w:r>
                </w:p>
              </w:tc>
              <w:tc>
                <w:tcPr>
                  <w:tcW w:w="1291" w:type="pct"/>
                  <w:gridSpan w:val="2"/>
                  <w:vAlign w:val="center"/>
                </w:tcPr>
                <w:p w14:paraId="611F8AA5"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中心坐标</w:t>
                  </w:r>
                </w:p>
              </w:tc>
              <w:tc>
                <w:tcPr>
                  <w:tcW w:w="453" w:type="pct"/>
                  <w:vMerge w:val="restart"/>
                  <w:vAlign w:val="center"/>
                </w:tcPr>
                <w:p w14:paraId="1216C153"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相对厂址方位</w:t>
                  </w:r>
                </w:p>
              </w:tc>
              <w:tc>
                <w:tcPr>
                  <w:tcW w:w="453" w:type="pct"/>
                  <w:vMerge w:val="restart"/>
                  <w:vAlign w:val="center"/>
                </w:tcPr>
                <w:p w14:paraId="0E0342E1"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相对厂界距离</w:t>
                  </w:r>
                  <w:r>
                    <w:rPr>
                      <w:rFonts w:ascii="仿宋_GB2312" w:eastAsia="仿宋_GB2312" w:hAnsi="Times New Roman" w:cs="Times New Roman"/>
                      <w:color w:val="auto"/>
                    </w:rPr>
                    <w:t>/m</w:t>
                  </w:r>
                </w:p>
              </w:tc>
              <w:tc>
                <w:tcPr>
                  <w:tcW w:w="453" w:type="pct"/>
                  <w:vMerge w:val="restart"/>
                  <w:vAlign w:val="center"/>
                </w:tcPr>
                <w:p w14:paraId="2E296E48"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目标功能</w:t>
                  </w:r>
                </w:p>
              </w:tc>
              <w:tc>
                <w:tcPr>
                  <w:tcW w:w="453" w:type="pct"/>
                  <w:vMerge w:val="restart"/>
                  <w:vAlign w:val="center"/>
                </w:tcPr>
                <w:p w14:paraId="06789102"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规模</w:t>
                  </w:r>
                </w:p>
              </w:tc>
              <w:tc>
                <w:tcPr>
                  <w:tcW w:w="450" w:type="pct"/>
                  <w:vMerge w:val="restart"/>
                  <w:vAlign w:val="center"/>
                </w:tcPr>
                <w:p w14:paraId="5A5FACD4"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备注</w:t>
                  </w:r>
                </w:p>
              </w:tc>
            </w:tr>
            <w:tr w:rsidR="009937FB" w14:paraId="042AA149" w14:textId="77777777" w:rsidTr="003F7A93">
              <w:trPr>
                <w:jc w:val="center"/>
              </w:trPr>
              <w:tc>
                <w:tcPr>
                  <w:tcW w:w="453" w:type="pct"/>
                  <w:vMerge/>
                  <w:vAlign w:val="center"/>
                </w:tcPr>
                <w:p w14:paraId="043EDD41" w14:textId="77777777" w:rsidR="009937FB" w:rsidRDefault="009937FB" w:rsidP="003F7A93">
                  <w:pPr>
                    <w:jc w:val="center"/>
                    <w:rPr>
                      <w:rFonts w:ascii="仿宋_GB2312" w:eastAsia="仿宋_GB2312" w:hAnsi="Times New Roman" w:cs="Times New Roman"/>
                      <w:color w:val="auto"/>
                    </w:rPr>
                  </w:pPr>
                </w:p>
              </w:tc>
              <w:tc>
                <w:tcPr>
                  <w:tcW w:w="993" w:type="pct"/>
                  <w:vMerge/>
                  <w:vAlign w:val="center"/>
                </w:tcPr>
                <w:p w14:paraId="7ABAAC99" w14:textId="77777777" w:rsidR="009937FB" w:rsidRDefault="009937FB" w:rsidP="003F7A93">
                  <w:pPr>
                    <w:jc w:val="center"/>
                    <w:rPr>
                      <w:rFonts w:ascii="仿宋_GB2312" w:eastAsia="仿宋_GB2312" w:hAnsi="宋体" w:cs="宋体"/>
                      <w:color w:val="auto"/>
                    </w:rPr>
                  </w:pPr>
                </w:p>
              </w:tc>
              <w:tc>
                <w:tcPr>
                  <w:tcW w:w="681" w:type="pct"/>
                  <w:vAlign w:val="center"/>
                </w:tcPr>
                <w:p w14:paraId="667C6D4E"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经度</w:t>
                  </w:r>
                </w:p>
              </w:tc>
              <w:tc>
                <w:tcPr>
                  <w:tcW w:w="610" w:type="pct"/>
                  <w:vAlign w:val="center"/>
                </w:tcPr>
                <w:p w14:paraId="4E7A2F9D"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维度</w:t>
                  </w:r>
                </w:p>
              </w:tc>
              <w:tc>
                <w:tcPr>
                  <w:tcW w:w="453" w:type="pct"/>
                  <w:vMerge/>
                  <w:vAlign w:val="center"/>
                </w:tcPr>
                <w:p w14:paraId="4081718D" w14:textId="77777777" w:rsidR="009937FB" w:rsidRDefault="009937FB" w:rsidP="003F7A93">
                  <w:pPr>
                    <w:jc w:val="center"/>
                    <w:rPr>
                      <w:rFonts w:ascii="仿宋_GB2312" w:eastAsia="仿宋_GB2312" w:hAnsi="Times New Roman" w:cs="Times New Roman"/>
                      <w:color w:val="auto"/>
                    </w:rPr>
                  </w:pPr>
                </w:p>
              </w:tc>
              <w:tc>
                <w:tcPr>
                  <w:tcW w:w="453" w:type="pct"/>
                  <w:vMerge/>
                  <w:vAlign w:val="center"/>
                </w:tcPr>
                <w:p w14:paraId="40EE0E0E" w14:textId="77777777" w:rsidR="009937FB" w:rsidRDefault="009937FB" w:rsidP="003F7A93">
                  <w:pPr>
                    <w:jc w:val="center"/>
                    <w:rPr>
                      <w:rFonts w:ascii="仿宋_GB2312" w:eastAsia="仿宋_GB2312" w:hAnsi="Times New Roman" w:cs="Times New Roman"/>
                      <w:color w:val="auto"/>
                    </w:rPr>
                  </w:pPr>
                </w:p>
              </w:tc>
              <w:tc>
                <w:tcPr>
                  <w:tcW w:w="453" w:type="pct"/>
                  <w:vMerge/>
                  <w:vAlign w:val="center"/>
                </w:tcPr>
                <w:p w14:paraId="079E1524" w14:textId="77777777" w:rsidR="009937FB" w:rsidRDefault="009937FB" w:rsidP="003F7A93">
                  <w:pPr>
                    <w:jc w:val="center"/>
                    <w:rPr>
                      <w:rFonts w:ascii="仿宋_GB2312" w:eastAsia="仿宋_GB2312" w:hAnsi="Times New Roman" w:cs="Times New Roman"/>
                      <w:color w:val="auto"/>
                    </w:rPr>
                  </w:pPr>
                </w:p>
              </w:tc>
              <w:tc>
                <w:tcPr>
                  <w:tcW w:w="453" w:type="pct"/>
                  <w:vMerge/>
                  <w:vAlign w:val="center"/>
                </w:tcPr>
                <w:p w14:paraId="569DC8B0" w14:textId="77777777" w:rsidR="009937FB" w:rsidRDefault="009937FB" w:rsidP="003F7A93">
                  <w:pPr>
                    <w:jc w:val="center"/>
                    <w:rPr>
                      <w:rFonts w:ascii="仿宋_GB2312" w:eastAsia="仿宋_GB2312" w:hAnsi="Times New Roman" w:cs="Times New Roman"/>
                      <w:color w:val="auto"/>
                    </w:rPr>
                  </w:pPr>
                </w:p>
              </w:tc>
              <w:tc>
                <w:tcPr>
                  <w:tcW w:w="450" w:type="pct"/>
                  <w:vMerge/>
                  <w:vAlign w:val="center"/>
                </w:tcPr>
                <w:p w14:paraId="7E28F421" w14:textId="77777777" w:rsidR="009937FB" w:rsidRDefault="009937FB" w:rsidP="003F7A93">
                  <w:pPr>
                    <w:jc w:val="center"/>
                    <w:rPr>
                      <w:rFonts w:ascii="仿宋_GB2312" w:eastAsia="仿宋_GB2312" w:hAnsi="Times New Roman" w:cs="Times New Roman"/>
                      <w:color w:val="auto"/>
                    </w:rPr>
                  </w:pPr>
                </w:p>
              </w:tc>
            </w:tr>
            <w:tr w:rsidR="009937FB" w14:paraId="06EF80B1" w14:textId="77777777" w:rsidTr="003F7A93">
              <w:trPr>
                <w:jc w:val="center"/>
              </w:trPr>
              <w:tc>
                <w:tcPr>
                  <w:tcW w:w="453" w:type="pct"/>
                  <w:vAlign w:val="center"/>
                </w:tcPr>
                <w:p w14:paraId="727A1468"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XX镇</w:t>
                  </w:r>
                </w:p>
              </w:tc>
              <w:tc>
                <w:tcPr>
                  <w:tcW w:w="993" w:type="pct"/>
                  <w:vAlign w:val="center"/>
                </w:tcPr>
                <w:p w14:paraId="506DBE09"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XX</w:t>
                  </w:r>
                  <w:r>
                    <w:rPr>
                      <w:rFonts w:ascii="仿宋_GB2312" w:eastAsia="仿宋_GB2312" w:hAnsi="Times New Roman" w:cs="Times New Roman" w:hint="eastAsia"/>
                      <w:color w:val="auto"/>
                    </w:rPr>
                    <w:t>小区</w:t>
                  </w:r>
                </w:p>
              </w:tc>
              <w:tc>
                <w:tcPr>
                  <w:tcW w:w="681" w:type="pct"/>
                  <w:vAlign w:val="center"/>
                </w:tcPr>
                <w:p w14:paraId="1D203A76"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121.xxxx</w:t>
                  </w:r>
                </w:p>
              </w:tc>
              <w:tc>
                <w:tcPr>
                  <w:tcW w:w="610" w:type="pct"/>
                  <w:vAlign w:val="center"/>
                </w:tcPr>
                <w:p w14:paraId="786F7683"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31.xxxx</w:t>
                  </w:r>
                </w:p>
              </w:tc>
              <w:tc>
                <w:tcPr>
                  <w:tcW w:w="453" w:type="pct"/>
                  <w:vAlign w:val="center"/>
                </w:tcPr>
                <w:p w14:paraId="672281E3"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color w:val="auto"/>
                    </w:rPr>
                    <w:t>W</w:t>
                  </w:r>
                </w:p>
              </w:tc>
              <w:tc>
                <w:tcPr>
                  <w:tcW w:w="453" w:type="pct"/>
                  <w:vAlign w:val="center"/>
                </w:tcPr>
                <w:p w14:paraId="31DDDCDF"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xx</w:t>
                  </w:r>
                </w:p>
              </w:tc>
              <w:tc>
                <w:tcPr>
                  <w:tcW w:w="453" w:type="pct"/>
                  <w:vAlign w:val="center"/>
                </w:tcPr>
                <w:p w14:paraId="276F3712"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居民区</w:t>
                  </w:r>
                </w:p>
              </w:tc>
              <w:tc>
                <w:tcPr>
                  <w:tcW w:w="453" w:type="pct"/>
                  <w:vAlign w:val="center"/>
                </w:tcPr>
                <w:p w14:paraId="70A08221" w14:textId="77777777" w:rsidR="009937FB" w:rsidRDefault="009937FB" w:rsidP="003F7A93">
                  <w:pPr>
                    <w:jc w:val="center"/>
                    <w:rPr>
                      <w:rFonts w:ascii="仿宋_GB2312" w:eastAsia="仿宋_GB2312" w:hAnsi="Times New Roman" w:cs="Times New Roman"/>
                      <w:color w:val="auto"/>
                    </w:rPr>
                  </w:pPr>
                  <w:r>
                    <w:rPr>
                      <w:rFonts w:ascii="仿宋_GB2312" w:eastAsia="仿宋_GB2312" w:hAnsi="Times New Roman" w:cs="Times New Roman" w:hint="eastAsia"/>
                      <w:color w:val="auto"/>
                    </w:rPr>
                    <w:t>xx户</w:t>
                  </w:r>
                </w:p>
              </w:tc>
              <w:tc>
                <w:tcPr>
                  <w:tcW w:w="450" w:type="pct"/>
                  <w:vAlign w:val="center"/>
                </w:tcPr>
                <w:p w14:paraId="58AD2EF6" w14:textId="77777777" w:rsidR="009937FB" w:rsidRDefault="009937FB" w:rsidP="003F7A93">
                  <w:pPr>
                    <w:jc w:val="center"/>
                    <w:rPr>
                      <w:rFonts w:ascii="仿宋_GB2312" w:eastAsia="仿宋_GB2312" w:hAnsi="Times New Roman" w:cs="Times New Roman"/>
                      <w:color w:val="auto"/>
                    </w:rPr>
                  </w:pPr>
                  <w:r>
                    <w:rPr>
                      <w:rFonts w:ascii="仿宋_GB2312" w:eastAsia="仿宋_GB2312" w:hAnsi="宋体" w:cs="宋体" w:hint="eastAsia"/>
                      <w:color w:val="auto"/>
                    </w:rPr>
                    <w:t>现状</w:t>
                  </w:r>
                  <w:r>
                    <w:rPr>
                      <w:rFonts w:ascii="仿宋_GB2312" w:eastAsia="仿宋_GB2312" w:hAnsi="宋体" w:cs="宋体"/>
                      <w:color w:val="auto"/>
                    </w:rPr>
                    <w:t>/规划</w:t>
                  </w:r>
                </w:p>
              </w:tc>
            </w:tr>
          </w:tbl>
          <w:p w14:paraId="2D28BA4D"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hint="eastAsia"/>
                <w:color w:val="auto"/>
              </w:rPr>
              <w:t>（附图需标注项目四至范围（尽可能标注各类排放口位置）、所属街镇情况、与项目边界距离；风玫瑰图）</w:t>
            </w:r>
            <w:r>
              <w:rPr>
                <w:rFonts w:ascii="Times New Roman" w:eastAsia="仿宋_GB2312" w:hAnsi="Times New Roman" w:cs="Times New Roman" w:hint="eastAsia"/>
                <w:color w:val="auto"/>
                <w:u w:val="single"/>
              </w:rPr>
              <w:t xml:space="preserve"> </w:t>
            </w:r>
          </w:p>
        </w:tc>
      </w:tr>
      <w:tr w:rsidR="009937FB" w14:paraId="5418EEBF" w14:textId="77777777" w:rsidTr="003F7A93">
        <w:trPr>
          <w:trHeight w:val="349"/>
          <w:jc w:val="center"/>
        </w:trPr>
        <w:tc>
          <w:tcPr>
            <w:tcW w:w="2830" w:type="dxa"/>
            <w:gridSpan w:val="2"/>
            <w:vAlign w:val="center"/>
          </w:tcPr>
          <w:p w14:paraId="5E5C3A5A"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三、</w:t>
            </w:r>
            <w:r>
              <w:rPr>
                <w:rFonts w:ascii="Times New Roman" w:eastAsia="仿宋_GB2312" w:hAnsi="Times New Roman" w:cs="Times New Roman"/>
                <w:color w:val="auto"/>
              </w:rPr>
              <w:t>污水是否</w:t>
            </w:r>
            <w:r>
              <w:rPr>
                <w:rFonts w:ascii="Times New Roman" w:eastAsia="仿宋_GB2312" w:hAnsi="Times New Roman" w:cs="Times New Roman" w:hint="eastAsia"/>
                <w:color w:val="auto"/>
              </w:rPr>
              <w:t>具备</w:t>
            </w:r>
            <w:r>
              <w:rPr>
                <w:rFonts w:ascii="Times New Roman" w:eastAsia="仿宋_GB2312" w:hAnsi="Times New Roman" w:cs="Times New Roman"/>
                <w:color w:val="auto"/>
              </w:rPr>
              <w:t>纳管条件</w:t>
            </w:r>
          </w:p>
        </w:tc>
        <w:tc>
          <w:tcPr>
            <w:tcW w:w="5611" w:type="dxa"/>
            <w:gridSpan w:val="3"/>
            <w:vAlign w:val="center"/>
          </w:tcPr>
          <w:p w14:paraId="133785E9"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是</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 xml:space="preserve">     </w:t>
            </w:r>
            <w:r>
              <w:rPr>
                <w:rFonts w:ascii="Times New Roman" w:eastAsia="仿宋_GB2312" w:hAnsi="Times New Roman" w:cs="Times New Roman"/>
                <w:color w:val="auto"/>
              </w:rPr>
              <w:t xml:space="preserve">  </w:t>
            </w:r>
            <w:r>
              <w:rPr>
                <w:rFonts w:ascii="Times New Roman" w:eastAsia="仿宋_GB2312" w:hAnsi="Times New Roman" w:cs="Times New Roman"/>
                <w:color w:val="auto"/>
              </w:rPr>
              <w:sym w:font="Wingdings 2" w:char="F0A3"/>
            </w:r>
            <w:r>
              <w:rPr>
                <w:rFonts w:ascii="Times New Roman" w:eastAsia="仿宋_GB2312" w:hAnsi="Times New Roman" w:cs="Times New Roman" w:hint="eastAsia"/>
                <w:color w:val="auto"/>
              </w:rPr>
              <w:t>否</w:t>
            </w:r>
          </w:p>
        </w:tc>
      </w:tr>
      <w:tr w:rsidR="009937FB" w14:paraId="00F7FB56" w14:textId="77777777" w:rsidTr="003F7A93">
        <w:trPr>
          <w:jc w:val="center"/>
        </w:trPr>
        <w:tc>
          <w:tcPr>
            <w:tcW w:w="8441" w:type="dxa"/>
            <w:gridSpan w:val="5"/>
          </w:tcPr>
          <w:p w14:paraId="5B8BEA94" w14:textId="77777777" w:rsidR="009937FB" w:rsidRDefault="009937FB" w:rsidP="003F7A93">
            <w:pPr>
              <w:spacing w:line="400" w:lineRule="exact"/>
              <w:ind w:firstLine="420"/>
              <w:rPr>
                <w:rFonts w:ascii="Times New Roman" w:eastAsia="仿宋_GB2312" w:hAnsi="Times New Roman" w:cs="Times New Roman"/>
                <w:color w:val="auto"/>
              </w:rPr>
            </w:pPr>
            <w:r>
              <w:rPr>
                <w:rFonts w:ascii="Times New Roman" w:eastAsia="仿宋_GB2312" w:hAnsi="Times New Roman" w:cs="Times New Roman" w:hint="eastAsia"/>
                <w:color w:val="auto"/>
              </w:rPr>
              <w:t>公司承诺填报内容及其附件材料</w:t>
            </w:r>
            <w:proofErr w:type="gramStart"/>
            <w:r>
              <w:rPr>
                <w:rFonts w:ascii="Times New Roman" w:eastAsia="仿宋_GB2312" w:hAnsi="Times New Roman" w:cs="Times New Roman" w:hint="eastAsia"/>
                <w:color w:val="auto"/>
              </w:rPr>
              <w:t>均真实</w:t>
            </w:r>
            <w:proofErr w:type="gramEnd"/>
            <w:r>
              <w:rPr>
                <w:rFonts w:ascii="Times New Roman" w:eastAsia="仿宋_GB2312" w:hAnsi="Times New Roman" w:cs="Times New Roman" w:hint="eastAsia"/>
                <w:color w:val="auto"/>
              </w:rPr>
              <w:t>有效。</w:t>
            </w:r>
          </w:p>
          <w:p w14:paraId="21B31DC3" w14:textId="77777777" w:rsidR="009937FB" w:rsidRDefault="009937FB" w:rsidP="003F7A93">
            <w:pPr>
              <w:spacing w:line="400" w:lineRule="exact"/>
              <w:ind w:firstLineChars="2400" w:firstLine="5040"/>
              <w:rPr>
                <w:rFonts w:ascii="Times New Roman" w:eastAsia="仿宋_GB2312" w:hAnsi="Times New Roman" w:cs="Times New Roman"/>
                <w:color w:val="auto"/>
              </w:rPr>
            </w:pPr>
            <w:r>
              <w:rPr>
                <w:rFonts w:ascii="Times New Roman" w:eastAsia="仿宋_GB2312" w:hAnsi="Times New Roman" w:cs="Times New Roman" w:hint="eastAsia"/>
                <w:color w:val="auto"/>
              </w:rPr>
              <w:t>公司法人代表（签字）：</w:t>
            </w:r>
          </w:p>
          <w:p w14:paraId="6F898E30" w14:textId="77777777" w:rsidR="009937FB" w:rsidRDefault="009937FB" w:rsidP="003F7A93">
            <w:pPr>
              <w:spacing w:line="400" w:lineRule="exact"/>
              <w:ind w:firstLineChars="2400" w:firstLine="5040"/>
              <w:rPr>
                <w:rFonts w:ascii="Times New Roman" w:eastAsia="仿宋_GB2312" w:hAnsi="Times New Roman" w:cs="Times New Roman"/>
                <w:color w:val="auto"/>
              </w:rPr>
            </w:pPr>
          </w:p>
          <w:p w14:paraId="0B20CB2A" w14:textId="77777777" w:rsidR="009937FB" w:rsidRDefault="009937FB" w:rsidP="003F7A93">
            <w:pPr>
              <w:spacing w:line="400" w:lineRule="exact"/>
              <w:ind w:firstLineChars="2400" w:firstLine="5040"/>
              <w:rPr>
                <w:rFonts w:ascii="Times New Roman" w:eastAsia="仿宋_GB2312" w:hAnsi="Times New Roman" w:cs="Times New Roman"/>
                <w:color w:val="auto"/>
              </w:rPr>
            </w:pPr>
            <w:r>
              <w:rPr>
                <w:rFonts w:ascii="Times New Roman" w:eastAsia="仿宋_GB2312" w:hAnsi="Times New Roman" w:cs="Times New Roman" w:hint="eastAsia"/>
                <w:color w:val="auto"/>
              </w:rPr>
              <w:t>（公司盖章）</w:t>
            </w:r>
          </w:p>
          <w:p w14:paraId="041ECA2D" w14:textId="77777777" w:rsidR="009937FB" w:rsidRDefault="009937FB" w:rsidP="003F7A93">
            <w:pPr>
              <w:spacing w:beforeLines="50" w:before="120"/>
              <w:jc w:val="right"/>
              <w:rPr>
                <w:rFonts w:ascii="Times New Roman" w:eastAsia="仿宋_GB2312" w:hAnsi="Times New Roman" w:cs="Times New Roman"/>
                <w:color w:val="auto"/>
              </w:rPr>
            </w:pPr>
          </w:p>
          <w:p w14:paraId="2C3ED181" w14:textId="77777777" w:rsidR="009937FB" w:rsidRDefault="009937FB" w:rsidP="003F7A93">
            <w:pPr>
              <w:spacing w:beforeLines="50" w:before="120"/>
              <w:jc w:val="right"/>
              <w:rPr>
                <w:rFonts w:ascii="Times New Roman" w:eastAsia="仿宋_GB2312" w:hAnsi="Times New Roman" w:cs="Times New Roman"/>
                <w:color w:val="auto"/>
              </w:rPr>
            </w:pPr>
            <w:r>
              <w:rPr>
                <w:rFonts w:ascii="Times New Roman" w:eastAsia="仿宋_GB2312" w:hAnsi="Times New Roman" w:cs="Times New Roman" w:hint="eastAsia"/>
                <w:color w:val="auto"/>
              </w:rPr>
              <w:t>日期：</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年</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月</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日</w:t>
            </w:r>
          </w:p>
        </w:tc>
      </w:tr>
    </w:tbl>
    <w:p w14:paraId="4471D1EE" w14:textId="77777777" w:rsidR="009937FB" w:rsidRDefault="009937FB" w:rsidP="009937FB">
      <w:pPr>
        <w:spacing w:line="36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填表说明：</w:t>
      </w:r>
    </w:p>
    <w:p w14:paraId="5D8F806F" w14:textId="77777777" w:rsidR="009937FB" w:rsidRDefault="009937FB" w:rsidP="009937FB">
      <w:pPr>
        <w:pStyle w:val="a9"/>
        <w:widowControl w:val="0"/>
        <w:numPr>
          <w:ilvl w:val="1"/>
          <w:numId w:val="2"/>
        </w:numPr>
        <w:kinsoku/>
        <w:autoSpaceDE/>
        <w:autoSpaceDN/>
        <w:adjustRightInd/>
        <w:snapToGrid/>
        <w:spacing w:line="360" w:lineRule="exact"/>
        <w:ind w:left="284" w:firstLineChars="0" w:hanging="284"/>
        <w:jc w:val="both"/>
        <w:textAlignment w:val="auto"/>
        <w:rPr>
          <w:rFonts w:ascii="Times New Roman" w:eastAsia="仿宋_GB2312" w:hAnsi="Times New Roman" w:cs="Times New Roman"/>
          <w:color w:val="auto"/>
        </w:rPr>
      </w:pPr>
      <w:r>
        <w:rPr>
          <w:rFonts w:ascii="Times New Roman" w:eastAsia="仿宋_GB2312" w:hAnsi="Times New Roman" w:cs="Times New Roman" w:hint="eastAsia"/>
          <w:color w:val="auto"/>
        </w:rPr>
        <w:t>“环境敏感目标”按照《建设项目环境影响评价分类管理名录（</w:t>
      </w:r>
      <w:r>
        <w:rPr>
          <w:rFonts w:ascii="Times New Roman" w:eastAsia="仿宋_GB2312" w:hAnsi="Times New Roman" w:cs="Times New Roman"/>
          <w:color w:val="auto"/>
        </w:rPr>
        <w:t>2021</w:t>
      </w:r>
      <w:r>
        <w:rPr>
          <w:rFonts w:ascii="Times New Roman" w:eastAsia="仿宋_GB2312" w:hAnsi="Times New Roman" w:cs="Times New Roman"/>
          <w:color w:val="auto"/>
        </w:rPr>
        <w:t>年版）</w:t>
      </w:r>
      <w:r>
        <w:rPr>
          <w:rFonts w:ascii="Times New Roman" w:eastAsia="仿宋_GB2312" w:hAnsi="Times New Roman" w:cs="Times New Roman" w:hint="eastAsia"/>
          <w:color w:val="auto"/>
        </w:rPr>
        <w:t>》识别，具体为：</w:t>
      </w:r>
    </w:p>
    <w:p w14:paraId="653F19FC" w14:textId="77777777" w:rsidR="009937FB" w:rsidRDefault="009937FB" w:rsidP="009937FB">
      <w:pPr>
        <w:pStyle w:val="a9"/>
        <w:spacing w:line="360" w:lineRule="exact"/>
        <w:ind w:left="284"/>
        <w:rPr>
          <w:rFonts w:ascii="Times New Roman" w:eastAsia="仿宋_GB2312" w:hAnsi="Times New Roman" w:cs="Times New Roman"/>
          <w:color w:val="auto"/>
        </w:rPr>
      </w:pP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1</w:t>
      </w:r>
      <w:r>
        <w:rPr>
          <w:rFonts w:ascii="Times New Roman" w:eastAsia="仿宋_GB2312" w:hAnsi="Times New Roman" w:cs="Times New Roman" w:hint="eastAsia"/>
          <w:color w:val="auto"/>
        </w:rPr>
        <w:t>）</w:t>
      </w:r>
      <w:r>
        <w:rPr>
          <w:rFonts w:ascii="Times New Roman" w:eastAsia="仿宋_GB2312" w:hAnsi="Times New Roman" w:cs="Times New Roman"/>
          <w:color w:val="auto"/>
        </w:rPr>
        <w:t>国家公园、自然保护区、风景名胜区、世界文化和自然</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遗产地、海洋特别保护区、饮用水水源保护区；</w:t>
      </w:r>
      <w:r>
        <w:rPr>
          <w:rFonts w:ascii="Times New Roman" w:eastAsia="仿宋_GB2312" w:hAnsi="Times New Roman" w:cs="Times New Roman"/>
          <w:color w:val="auto"/>
        </w:rPr>
        <w:t xml:space="preserve"> </w:t>
      </w:r>
    </w:p>
    <w:p w14:paraId="40D4B575" w14:textId="77777777" w:rsidR="009937FB" w:rsidRDefault="009937FB" w:rsidP="009937FB">
      <w:pPr>
        <w:pStyle w:val="a9"/>
        <w:spacing w:line="360" w:lineRule="exact"/>
        <w:ind w:left="284"/>
        <w:rPr>
          <w:rFonts w:ascii="Times New Roman" w:eastAsia="仿宋_GB2312" w:hAnsi="Times New Roman" w:cs="Times New Roman"/>
          <w:color w:val="auto"/>
        </w:rPr>
      </w:pPr>
      <w:r>
        <w:rPr>
          <w:rFonts w:ascii="Times New Roman" w:eastAsia="仿宋_GB2312" w:hAnsi="Times New Roman" w:cs="Times New Roman"/>
          <w:color w:val="auto"/>
        </w:rPr>
        <w:t>（</w:t>
      </w:r>
      <w:r>
        <w:rPr>
          <w:rFonts w:ascii="Times New Roman" w:eastAsia="仿宋_GB2312" w:hAnsi="Times New Roman" w:cs="Times New Roman" w:hint="eastAsia"/>
          <w:color w:val="auto"/>
        </w:rPr>
        <w:t>2</w:t>
      </w:r>
      <w:r>
        <w:rPr>
          <w:rFonts w:ascii="Times New Roman" w:eastAsia="仿宋_GB2312" w:hAnsi="Times New Roman" w:cs="Times New Roman"/>
          <w:color w:val="auto"/>
        </w:rPr>
        <w:t>）除（</w:t>
      </w:r>
      <w:r>
        <w:rPr>
          <w:rFonts w:ascii="Times New Roman" w:eastAsia="仿宋_GB2312" w:hAnsi="Times New Roman" w:cs="Times New Roman" w:hint="eastAsia"/>
          <w:color w:val="auto"/>
        </w:rPr>
        <w:t>1</w:t>
      </w:r>
      <w:r>
        <w:rPr>
          <w:rFonts w:ascii="Times New Roman" w:eastAsia="仿宋_GB2312" w:hAnsi="Times New Roman" w:cs="Times New Roman"/>
          <w:color w:val="auto"/>
        </w:rPr>
        <w:t>）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w:t>
      </w:r>
      <w:proofErr w:type="gramStart"/>
      <w:r>
        <w:rPr>
          <w:rFonts w:ascii="Times New Roman" w:eastAsia="仿宋_GB2312" w:hAnsi="Times New Roman" w:cs="Times New Roman"/>
          <w:color w:val="auto"/>
        </w:rPr>
        <w:t>预防区</w:t>
      </w:r>
      <w:proofErr w:type="gramEnd"/>
      <w:r>
        <w:rPr>
          <w:rFonts w:ascii="Times New Roman" w:eastAsia="仿宋_GB2312" w:hAnsi="Times New Roman" w:cs="Times New Roman"/>
          <w:color w:val="auto"/>
        </w:rPr>
        <w:t>和重点治理区、沙化土地封禁保护区、封闭及半封闭海域</w:t>
      </w:r>
      <w:r>
        <w:rPr>
          <w:rFonts w:ascii="Times New Roman" w:eastAsia="仿宋_GB2312" w:hAnsi="Times New Roman" w:cs="Times New Roman" w:hint="eastAsia"/>
          <w:color w:val="auto"/>
        </w:rPr>
        <w:t>；</w:t>
      </w:r>
    </w:p>
    <w:p w14:paraId="3B422C56" w14:textId="77777777" w:rsidR="009937FB" w:rsidRDefault="009937FB" w:rsidP="009937FB">
      <w:pPr>
        <w:pStyle w:val="a9"/>
        <w:spacing w:line="360" w:lineRule="exact"/>
        <w:ind w:left="284"/>
        <w:rPr>
          <w:rFonts w:ascii="Times New Roman" w:eastAsia="仿宋_GB2312" w:hAnsi="Times New Roman" w:cs="Times New Roman"/>
          <w:color w:val="auto"/>
        </w:rPr>
      </w:pPr>
      <w:r>
        <w:rPr>
          <w:rFonts w:ascii="Times New Roman" w:eastAsia="仿宋_GB2312" w:hAnsi="Times New Roman" w:cs="Times New Roman"/>
          <w:color w:val="auto"/>
        </w:rPr>
        <w:t>（</w:t>
      </w:r>
      <w:r>
        <w:rPr>
          <w:rFonts w:ascii="Times New Roman" w:eastAsia="仿宋_GB2312" w:hAnsi="Times New Roman" w:cs="Times New Roman" w:hint="eastAsia"/>
          <w:color w:val="auto"/>
        </w:rPr>
        <w:t>3</w:t>
      </w:r>
      <w:r>
        <w:rPr>
          <w:rFonts w:ascii="Times New Roman" w:eastAsia="仿宋_GB2312" w:hAnsi="Times New Roman" w:cs="Times New Roman"/>
          <w:color w:val="auto"/>
        </w:rPr>
        <w:t>）以居住、医疗卫生、文化教育、科研、行政办公为主要功能的区域，以及文物保护单位</w:t>
      </w:r>
      <w:r>
        <w:rPr>
          <w:rFonts w:ascii="Times New Roman" w:eastAsia="仿宋_GB2312" w:hAnsi="Times New Roman" w:cs="Times New Roman" w:hint="eastAsia"/>
          <w:color w:val="auto"/>
        </w:rPr>
        <w:t>。</w:t>
      </w:r>
    </w:p>
    <w:p w14:paraId="74ABA91E"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sectPr w:rsidR="009937FB">
          <w:pgSz w:w="11900" w:h="16840"/>
          <w:pgMar w:top="1440" w:right="1800" w:bottom="1440" w:left="1800" w:header="0" w:footer="1192" w:gutter="0"/>
          <w:cols w:space="720"/>
          <w:docGrid w:linePitch="286"/>
        </w:sectPr>
      </w:pPr>
    </w:p>
    <w:p w14:paraId="7883E7D8"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2"/>
          <w:szCs w:val="32"/>
        </w:rPr>
      </w:pPr>
      <w:r w:rsidRPr="007D6972">
        <w:rPr>
          <w:rFonts w:ascii="Times New Roman" w:eastAsia="方正小标宋简体" w:hAnsi="Times New Roman" w:cs="Times New Roman" w:hint="eastAsia"/>
          <w:b/>
          <w:bCs/>
          <w:snapToGrid/>
          <w:color w:val="000000" w:themeColor="text1"/>
          <w:kern w:val="2"/>
          <w:sz w:val="32"/>
          <w:szCs w:val="32"/>
        </w:rPr>
        <w:lastRenderedPageBreak/>
        <w:t>浦东新区产业</w:t>
      </w:r>
      <w:proofErr w:type="gramStart"/>
      <w:r w:rsidRPr="007D6972">
        <w:rPr>
          <w:rFonts w:ascii="Times New Roman" w:eastAsia="方正小标宋简体" w:hAnsi="Times New Roman" w:cs="Times New Roman" w:hint="eastAsia"/>
          <w:b/>
          <w:bCs/>
          <w:snapToGrid/>
          <w:color w:val="000000" w:themeColor="text1"/>
          <w:kern w:val="2"/>
          <w:sz w:val="32"/>
          <w:szCs w:val="32"/>
        </w:rPr>
        <w:t>项目环</w:t>
      </w:r>
      <w:proofErr w:type="gramEnd"/>
      <w:r w:rsidRPr="007D6972">
        <w:rPr>
          <w:rFonts w:ascii="Times New Roman" w:eastAsia="方正小标宋简体" w:hAnsi="Times New Roman" w:cs="Times New Roman" w:hint="eastAsia"/>
          <w:b/>
          <w:bCs/>
          <w:snapToGrid/>
          <w:color w:val="000000" w:themeColor="text1"/>
          <w:kern w:val="2"/>
          <w:sz w:val="32"/>
          <w:szCs w:val="32"/>
        </w:rPr>
        <w:t>保准入信访预判意见表（</w:t>
      </w:r>
      <w:r w:rsidRPr="007D6972">
        <w:rPr>
          <w:rFonts w:ascii="Times New Roman" w:eastAsia="方正小标宋简体" w:hAnsi="Times New Roman" w:cs="Times New Roman" w:hint="eastAsia"/>
          <w:b/>
          <w:bCs/>
          <w:snapToGrid/>
          <w:color w:val="000000" w:themeColor="text1"/>
          <w:kern w:val="2"/>
          <w:sz w:val="32"/>
          <w:szCs w:val="32"/>
        </w:rPr>
        <w:t>B</w:t>
      </w:r>
      <w:r w:rsidRPr="007D6972">
        <w:rPr>
          <w:rFonts w:ascii="Times New Roman" w:eastAsia="方正小标宋简体" w:hAnsi="Times New Roman" w:cs="Times New Roman" w:hint="eastAsia"/>
          <w:b/>
          <w:bCs/>
          <w:snapToGrid/>
          <w:color w:val="000000" w:themeColor="text1"/>
          <w:kern w:val="2"/>
          <w:sz w:val="32"/>
          <w:szCs w:val="32"/>
        </w:rPr>
        <w:t>表</w:t>
      </w:r>
      <w:r w:rsidRPr="007D6972">
        <w:rPr>
          <w:rFonts w:ascii="Times New Roman" w:eastAsia="方正小标宋简体" w:hAnsi="Times New Roman" w:cs="Times New Roman" w:hint="eastAsia"/>
          <w:b/>
          <w:bCs/>
          <w:snapToGrid/>
          <w:color w:val="000000" w:themeColor="text1"/>
          <w:kern w:val="2"/>
          <w:sz w:val="32"/>
          <w:szCs w:val="32"/>
        </w:rPr>
        <w:t>-2</w:t>
      </w:r>
      <w:r w:rsidRPr="007D6972">
        <w:rPr>
          <w:rFonts w:ascii="Times New Roman" w:eastAsia="方正小标宋简体" w:hAnsi="Times New Roman" w:cs="Times New Roman" w:hint="eastAsia"/>
          <w:b/>
          <w:bCs/>
          <w:snapToGrid/>
          <w:color w:val="000000" w:themeColor="text1"/>
          <w:kern w:val="2"/>
          <w:sz w:val="32"/>
          <w:szCs w:val="32"/>
        </w:rPr>
        <w:t>）</w:t>
      </w:r>
    </w:p>
    <w:p w14:paraId="776244B9"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0FF365C5"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0793F416" w14:textId="77777777" w:rsidR="009937FB" w:rsidRDefault="009937FB" w:rsidP="009937FB">
      <w:pPr>
        <w:ind w:firstLineChars="500" w:firstLine="1400"/>
        <w:rPr>
          <w:rFonts w:eastAsia="宋体"/>
          <w:color w:val="auto"/>
          <w:sz w:val="28"/>
          <w:szCs w:val="28"/>
          <w:u w:val="single"/>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5207A856" w14:textId="77777777" w:rsidR="009937FB" w:rsidRDefault="009937FB" w:rsidP="009937FB">
      <w:pPr>
        <w:jc w:val="center"/>
        <w:rPr>
          <w:color w:val="auto"/>
          <w:sz w:val="28"/>
          <w:szCs w:val="28"/>
        </w:rPr>
      </w:pPr>
    </w:p>
    <w:p w14:paraId="0AD1DBDD"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B</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-2</w:t>
      </w:r>
      <w:r>
        <w:rPr>
          <w:rFonts w:ascii="Times New Roman" w:eastAsia="仿宋_GB2312" w:hAnsi="Times New Roman" w:cs="Times New Roman" w:hint="eastAsia"/>
          <w:color w:val="auto"/>
        </w:rPr>
        <w:t>，由项目所在街镇以及相邻街镇填写）</w:t>
      </w:r>
    </w:p>
    <w:p w14:paraId="2FEC60FD" w14:textId="77777777" w:rsidR="009937FB" w:rsidRDefault="009937FB" w:rsidP="009937FB">
      <w:pPr>
        <w:jc w:val="center"/>
        <w:rPr>
          <w:color w:val="auto"/>
          <w:sz w:val="28"/>
          <w:szCs w:val="28"/>
        </w:rPr>
      </w:pPr>
    </w:p>
    <w:tbl>
      <w:tblPr>
        <w:tblStyle w:val="a7"/>
        <w:tblW w:w="5000" w:type="pct"/>
        <w:jc w:val="center"/>
        <w:tblLook w:val="04A0" w:firstRow="1" w:lastRow="0" w:firstColumn="1" w:lastColumn="0" w:noHBand="0" w:noVBand="1"/>
      </w:tblPr>
      <w:tblGrid>
        <w:gridCol w:w="2603"/>
        <w:gridCol w:w="2628"/>
        <w:gridCol w:w="1520"/>
        <w:gridCol w:w="2303"/>
      </w:tblGrid>
      <w:tr w:rsidR="009937FB" w14:paraId="72FD8640" w14:textId="77777777" w:rsidTr="003F7A93">
        <w:trPr>
          <w:jc w:val="center"/>
        </w:trPr>
        <w:tc>
          <w:tcPr>
            <w:tcW w:w="1437" w:type="pct"/>
            <w:vAlign w:val="center"/>
          </w:tcPr>
          <w:p w14:paraId="1A518A20"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项目所在街镇</w:t>
            </w:r>
          </w:p>
        </w:tc>
        <w:tc>
          <w:tcPr>
            <w:tcW w:w="1451" w:type="pct"/>
            <w:vAlign w:val="center"/>
          </w:tcPr>
          <w:p w14:paraId="452CBAA7" w14:textId="77777777" w:rsidR="009937FB" w:rsidRDefault="009937FB" w:rsidP="003F7A93">
            <w:pPr>
              <w:spacing w:line="400" w:lineRule="exact"/>
              <w:rPr>
                <w:rFonts w:ascii="Times New Roman" w:eastAsia="仿宋_GB2312" w:hAnsi="Times New Roman" w:cs="Times New Roman"/>
                <w:color w:val="auto"/>
              </w:rPr>
            </w:pPr>
          </w:p>
        </w:tc>
        <w:tc>
          <w:tcPr>
            <w:tcW w:w="839" w:type="pct"/>
            <w:vAlign w:val="center"/>
          </w:tcPr>
          <w:p w14:paraId="60016804"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经办人</w:t>
            </w:r>
            <w:r>
              <w:rPr>
                <w:rFonts w:ascii="Times New Roman" w:eastAsia="仿宋_GB2312" w:hAnsi="Times New Roman" w:cs="Times New Roman" w:hint="eastAsia"/>
                <w:color w:val="auto"/>
              </w:rPr>
              <w:t>、部门</w:t>
            </w:r>
            <w:r>
              <w:rPr>
                <w:rFonts w:ascii="Times New Roman" w:eastAsia="仿宋_GB2312" w:hAnsi="Times New Roman" w:cs="Times New Roman"/>
                <w:color w:val="auto"/>
              </w:rPr>
              <w:t>及联系</w:t>
            </w:r>
            <w:r>
              <w:rPr>
                <w:rFonts w:ascii="Times New Roman" w:eastAsia="仿宋_GB2312" w:hAnsi="Times New Roman" w:cs="Times New Roman" w:hint="eastAsia"/>
                <w:color w:val="auto"/>
              </w:rPr>
              <w:t>手机</w:t>
            </w:r>
          </w:p>
        </w:tc>
        <w:tc>
          <w:tcPr>
            <w:tcW w:w="1272" w:type="pct"/>
          </w:tcPr>
          <w:p w14:paraId="31004901" w14:textId="77777777" w:rsidR="009937FB" w:rsidRDefault="009937FB" w:rsidP="003F7A93">
            <w:pPr>
              <w:spacing w:line="400" w:lineRule="exact"/>
              <w:rPr>
                <w:rFonts w:ascii="Times New Roman" w:eastAsia="仿宋_GB2312" w:hAnsi="Times New Roman" w:cs="Times New Roman"/>
                <w:color w:val="auto"/>
              </w:rPr>
            </w:pPr>
          </w:p>
        </w:tc>
      </w:tr>
      <w:tr w:rsidR="009937FB" w14:paraId="3668E245" w14:textId="77777777" w:rsidTr="003F7A93">
        <w:trPr>
          <w:trHeight w:val="2570"/>
          <w:jc w:val="center"/>
        </w:trPr>
        <w:tc>
          <w:tcPr>
            <w:tcW w:w="1437" w:type="pct"/>
            <w:vAlign w:val="center"/>
          </w:tcPr>
          <w:p w14:paraId="03142BC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本项目可能产生的</w:t>
            </w:r>
          </w:p>
          <w:p w14:paraId="37DF512C"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信访预判</w:t>
            </w:r>
          </w:p>
        </w:tc>
        <w:tc>
          <w:tcPr>
            <w:tcW w:w="3562" w:type="pct"/>
            <w:gridSpan w:val="3"/>
          </w:tcPr>
          <w:p w14:paraId="0D39D876" w14:textId="77777777" w:rsidR="009937FB" w:rsidRDefault="009937FB" w:rsidP="003F7A93">
            <w:pPr>
              <w:spacing w:line="400" w:lineRule="exact"/>
              <w:rPr>
                <w:rFonts w:ascii="Times New Roman" w:eastAsia="仿宋_GB2312" w:hAnsi="Times New Roman" w:cs="Times New Roman"/>
                <w:color w:val="auto"/>
              </w:rPr>
            </w:pPr>
          </w:p>
          <w:p w14:paraId="7F31D851"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可接受</w:t>
            </w:r>
          </w:p>
          <w:p w14:paraId="3644972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不可接受</w:t>
            </w:r>
          </w:p>
          <w:p w14:paraId="0066C900"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其他需要说明的情况：</w:t>
            </w:r>
          </w:p>
          <w:p w14:paraId="0239A9B8" w14:textId="77777777" w:rsidR="009937FB" w:rsidRDefault="009937FB" w:rsidP="003F7A93">
            <w:pPr>
              <w:spacing w:line="400" w:lineRule="exact"/>
              <w:rPr>
                <w:rFonts w:ascii="Times New Roman" w:eastAsia="仿宋_GB2312" w:hAnsi="Times New Roman" w:cs="Times New Roman"/>
                <w:color w:val="auto"/>
              </w:rPr>
            </w:pPr>
          </w:p>
          <w:p w14:paraId="7930AB78" w14:textId="77777777" w:rsidR="009937FB" w:rsidRDefault="009937FB" w:rsidP="003F7A93">
            <w:pPr>
              <w:spacing w:line="400" w:lineRule="exact"/>
              <w:rPr>
                <w:rFonts w:ascii="Times New Roman" w:eastAsia="仿宋_GB2312" w:hAnsi="Times New Roman" w:cs="Times New Roman"/>
                <w:color w:val="auto"/>
              </w:rPr>
            </w:pPr>
          </w:p>
          <w:p w14:paraId="5B2F0893" w14:textId="77777777" w:rsidR="009937FB" w:rsidRDefault="009937FB" w:rsidP="003F7A93">
            <w:pPr>
              <w:spacing w:line="400" w:lineRule="exact"/>
              <w:ind w:firstLineChars="1300" w:firstLine="2730"/>
              <w:rPr>
                <w:rFonts w:ascii="Times New Roman" w:eastAsia="仿宋_GB2312" w:hAnsi="Times New Roman" w:cs="Times New Roman"/>
                <w:color w:val="auto"/>
              </w:rPr>
            </w:pPr>
            <w:r>
              <w:rPr>
                <w:rFonts w:ascii="Times New Roman" w:eastAsia="仿宋_GB2312" w:hAnsi="Times New Roman" w:cs="Times New Roman" w:hint="eastAsia"/>
                <w:color w:val="auto"/>
              </w:rPr>
              <w:t>街镇盖章</w:t>
            </w:r>
            <w:r>
              <w:rPr>
                <w:rFonts w:ascii="Times New Roman" w:eastAsia="仿宋_GB2312" w:hAnsi="Times New Roman" w:cs="Times New Roman" w:hint="eastAsia"/>
                <w:color w:val="auto"/>
              </w:rPr>
              <w:t xml:space="preserve">      </w:t>
            </w:r>
            <w:r>
              <w:rPr>
                <w:rFonts w:ascii="Times New Roman" w:eastAsia="仿宋_GB2312" w:hAnsi="Times New Roman" w:cs="Times New Roman" w:hint="eastAsia"/>
                <w:color w:val="auto"/>
              </w:rPr>
              <w:t>日期</w:t>
            </w:r>
          </w:p>
        </w:tc>
      </w:tr>
    </w:tbl>
    <w:p w14:paraId="70BD35FF" w14:textId="77777777" w:rsidR="009937FB" w:rsidRDefault="009937FB" w:rsidP="009937FB">
      <w:pPr>
        <w:rPr>
          <w:rFonts w:ascii="仿宋_GB2312" w:eastAsia="仿宋_GB2312" w:hAnsi="仿宋_GB2312" w:cs="仿宋_GB2312"/>
          <w:color w:val="auto"/>
          <w:sz w:val="24"/>
          <w:szCs w:val="24"/>
        </w:rPr>
      </w:pPr>
      <w:r>
        <w:rPr>
          <w:rFonts w:ascii="仿宋_GB2312" w:eastAsia="仿宋_GB2312" w:hAnsi="仿宋_GB2312" w:cs="仿宋_GB2312" w:hint="eastAsia"/>
          <w:color w:val="auto"/>
          <w:sz w:val="24"/>
          <w:szCs w:val="24"/>
        </w:rPr>
        <w:t>备注：如该项目周边200米范围涉及其他街镇的，请一并征询周边街镇并盖章反馈</w:t>
      </w:r>
    </w:p>
    <w:p w14:paraId="25CD7C09"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571C3D9C" w14:textId="77777777" w:rsidR="009937FB" w:rsidRDefault="009937FB" w:rsidP="009937FB">
      <w:pPr>
        <w:rPr>
          <w:rFonts w:ascii="Times New Roman" w:eastAsia="仿宋_GB2312" w:hAnsi="Times New Roman" w:cs="Times New Roman"/>
          <w:color w:val="auto"/>
        </w:rPr>
      </w:pPr>
      <w:r>
        <w:rPr>
          <w:rFonts w:ascii="Times New Roman" w:eastAsia="仿宋_GB2312" w:hAnsi="Times New Roman" w:cs="Times New Roman"/>
          <w:color w:val="auto"/>
        </w:rPr>
        <w:br w:type="page"/>
      </w:r>
    </w:p>
    <w:p w14:paraId="7174696D" w14:textId="77777777" w:rsidR="009937FB" w:rsidRPr="007D6972" w:rsidRDefault="009937FB" w:rsidP="009937FB">
      <w:pPr>
        <w:jc w:val="center"/>
        <w:rPr>
          <w:rFonts w:ascii="Times New Roman" w:eastAsia="方正小标宋简体" w:hAnsi="Times New Roman" w:cs="Times New Roman"/>
          <w:b/>
          <w:bCs/>
          <w:snapToGrid/>
          <w:color w:val="000000" w:themeColor="text1"/>
          <w:kern w:val="2"/>
          <w:sz w:val="36"/>
          <w:szCs w:val="36"/>
        </w:rPr>
      </w:pPr>
      <w:r w:rsidRPr="007D6972">
        <w:rPr>
          <w:rFonts w:ascii="Times New Roman" w:eastAsia="方正小标宋简体" w:hAnsi="Times New Roman" w:cs="Times New Roman" w:hint="eastAsia"/>
          <w:b/>
          <w:bCs/>
          <w:snapToGrid/>
          <w:color w:val="000000" w:themeColor="text1"/>
          <w:kern w:val="2"/>
          <w:sz w:val="36"/>
          <w:szCs w:val="36"/>
        </w:rPr>
        <w:lastRenderedPageBreak/>
        <w:t>浦东新区产业</w:t>
      </w:r>
      <w:proofErr w:type="gramStart"/>
      <w:r w:rsidRPr="007D6972">
        <w:rPr>
          <w:rFonts w:ascii="Times New Roman" w:eastAsia="方正小标宋简体" w:hAnsi="Times New Roman" w:cs="Times New Roman" w:hint="eastAsia"/>
          <w:b/>
          <w:bCs/>
          <w:snapToGrid/>
          <w:color w:val="000000" w:themeColor="text1"/>
          <w:kern w:val="2"/>
          <w:sz w:val="36"/>
          <w:szCs w:val="36"/>
        </w:rPr>
        <w:t>项目环</w:t>
      </w:r>
      <w:proofErr w:type="gramEnd"/>
      <w:r w:rsidRPr="007D6972">
        <w:rPr>
          <w:rFonts w:ascii="Times New Roman" w:eastAsia="方正小标宋简体" w:hAnsi="Times New Roman" w:cs="Times New Roman" w:hint="eastAsia"/>
          <w:b/>
          <w:bCs/>
          <w:snapToGrid/>
          <w:color w:val="000000" w:themeColor="text1"/>
          <w:kern w:val="2"/>
          <w:sz w:val="36"/>
          <w:szCs w:val="36"/>
        </w:rPr>
        <w:t>保准入初审意见表（</w:t>
      </w:r>
      <w:r w:rsidRPr="007D6972">
        <w:rPr>
          <w:rFonts w:ascii="Times New Roman" w:eastAsia="方正小标宋简体" w:hAnsi="Times New Roman" w:cs="Times New Roman" w:hint="eastAsia"/>
          <w:b/>
          <w:bCs/>
          <w:snapToGrid/>
          <w:color w:val="000000" w:themeColor="text1"/>
          <w:kern w:val="2"/>
          <w:sz w:val="36"/>
          <w:szCs w:val="36"/>
        </w:rPr>
        <w:t>B</w:t>
      </w:r>
      <w:r w:rsidRPr="007D6972">
        <w:rPr>
          <w:rFonts w:ascii="Times New Roman" w:eastAsia="方正小标宋简体" w:hAnsi="Times New Roman" w:cs="Times New Roman" w:hint="eastAsia"/>
          <w:b/>
          <w:bCs/>
          <w:snapToGrid/>
          <w:color w:val="000000" w:themeColor="text1"/>
          <w:kern w:val="2"/>
          <w:sz w:val="36"/>
          <w:szCs w:val="36"/>
        </w:rPr>
        <w:t>表</w:t>
      </w:r>
      <w:r w:rsidRPr="007D6972">
        <w:rPr>
          <w:rFonts w:ascii="Times New Roman" w:eastAsia="方正小标宋简体" w:hAnsi="Times New Roman" w:cs="Times New Roman" w:hint="eastAsia"/>
          <w:b/>
          <w:bCs/>
          <w:snapToGrid/>
          <w:color w:val="000000" w:themeColor="text1"/>
          <w:kern w:val="2"/>
          <w:sz w:val="36"/>
          <w:szCs w:val="36"/>
        </w:rPr>
        <w:t>-3</w:t>
      </w:r>
      <w:r w:rsidRPr="007D6972">
        <w:rPr>
          <w:rFonts w:ascii="Times New Roman" w:eastAsia="方正小标宋简体" w:hAnsi="Times New Roman" w:cs="Times New Roman" w:hint="eastAsia"/>
          <w:b/>
          <w:bCs/>
          <w:snapToGrid/>
          <w:color w:val="000000" w:themeColor="text1"/>
          <w:kern w:val="2"/>
          <w:sz w:val="36"/>
          <w:szCs w:val="36"/>
        </w:rPr>
        <w:t>）</w:t>
      </w:r>
    </w:p>
    <w:p w14:paraId="19FD800C" w14:textId="77777777" w:rsidR="009937FB" w:rsidRDefault="009937FB" w:rsidP="009937FB">
      <w:pPr>
        <w:ind w:firstLineChars="500" w:firstLine="1400"/>
        <w:rPr>
          <w:rFonts w:ascii="Times New Roman" w:eastAsia="方正小标宋简体" w:hAnsi="Times New Roman" w:cs="Times New Roman"/>
          <w:snapToGrid/>
          <w:color w:val="000000" w:themeColor="text1"/>
          <w:kern w:val="2"/>
          <w:sz w:val="28"/>
          <w:szCs w:val="28"/>
        </w:rPr>
      </w:pPr>
    </w:p>
    <w:p w14:paraId="2D26132B" w14:textId="77777777" w:rsidR="009937FB" w:rsidRDefault="009937FB" w:rsidP="009937FB">
      <w:pPr>
        <w:ind w:firstLineChars="500" w:firstLine="1400"/>
        <w:rPr>
          <w:rFonts w:eastAsia="宋体"/>
          <w:color w:val="auto"/>
          <w:sz w:val="28"/>
          <w:szCs w:val="28"/>
          <w:u w:val="single"/>
        </w:rPr>
      </w:pPr>
      <w:r>
        <w:rPr>
          <w:rFonts w:ascii="Times New Roman" w:eastAsia="方正小标宋简体" w:hAnsi="Times New Roman" w:cs="Times New Roman" w:hint="eastAsia"/>
          <w:snapToGrid/>
          <w:color w:val="000000" w:themeColor="text1"/>
          <w:kern w:val="2"/>
          <w:sz w:val="28"/>
          <w:szCs w:val="28"/>
        </w:rPr>
        <w:t>项目名称：</w:t>
      </w:r>
      <w:r>
        <w:rPr>
          <w:rFonts w:eastAsia="宋体" w:hint="eastAsia"/>
          <w:color w:val="auto"/>
          <w:sz w:val="28"/>
          <w:szCs w:val="28"/>
          <w:u w:val="single"/>
        </w:rPr>
        <w:t xml:space="preserve">                                                </w:t>
      </w:r>
    </w:p>
    <w:p w14:paraId="28BA250D" w14:textId="77777777" w:rsidR="009937FB" w:rsidRDefault="009937FB" w:rsidP="009937FB">
      <w:pPr>
        <w:jc w:val="center"/>
        <w:rPr>
          <w:rFonts w:ascii="Times New Roman" w:eastAsia="仿宋_GB2312" w:hAnsi="Times New Roman" w:cs="Times New Roman"/>
          <w:color w:val="auto"/>
        </w:rPr>
      </w:pPr>
    </w:p>
    <w:p w14:paraId="082C21B1" w14:textId="77777777" w:rsidR="009937FB" w:rsidRDefault="009937FB" w:rsidP="009937FB">
      <w:pPr>
        <w:jc w:val="center"/>
        <w:rPr>
          <w:rFonts w:ascii="Times New Roman" w:eastAsia="仿宋_GB2312" w:hAnsi="Times New Roman" w:cs="Times New Roman"/>
          <w:color w:val="auto"/>
        </w:rPr>
      </w:pPr>
      <w:r>
        <w:rPr>
          <w:rFonts w:ascii="Times New Roman" w:eastAsia="仿宋_GB2312" w:hAnsi="Times New Roman" w:cs="Times New Roman" w:hint="eastAsia"/>
          <w:color w:val="auto"/>
        </w:rPr>
        <w:t>（</w:t>
      </w:r>
      <w:r w:rsidRPr="00B02D4F">
        <w:rPr>
          <w:rFonts w:ascii="Times New Roman" w:eastAsia="仿宋_GB2312" w:hAnsi="Times New Roman" w:cs="Times New Roman"/>
          <w:color w:val="auto"/>
        </w:rPr>
        <w:t>B</w:t>
      </w:r>
      <w:r w:rsidRPr="00B02D4F">
        <w:rPr>
          <w:rFonts w:ascii="Times New Roman" w:eastAsia="仿宋_GB2312" w:hAnsi="Times New Roman" w:cs="Times New Roman" w:hint="eastAsia"/>
          <w:color w:val="auto"/>
        </w:rPr>
        <w:t>表</w:t>
      </w:r>
      <w:r w:rsidRPr="00B02D4F">
        <w:rPr>
          <w:rFonts w:ascii="Times New Roman" w:eastAsia="仿宋_GB2312" w:hAnsi="Times New Roman" w:cs="Times New Roman"/>
          <w:color w:val="auto"/>
        </w:rPr>
        <w:t>-3</w:t>
      </w:r>
      <w:r>
        <w:rPr>
          <w:rFonts w:ascii="Times New Roman" w:eastAsia="仿宋_GB2312" w:hAnsi="Times New Roman" w:cs="Times New Roman" w:hint="eastAsia"/>
          <w:color w:val="auto"/>
        </w:rPr>
        <w:t>，由相关开发区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rPr>
        <w:t>镇人民政府填写）</w:t>
      </w:r>
    </w:p>
    <w:p w14:paraId="20153F19" w14:textId="77777777" w:rsidR="009937FB" w:rsidRDefault="009937FB" w:rsidP="009937FB">
      <w:pPr>
        <w:jc w:val="center"/>
        <w:rPr>
          <w:rFonts w:ascii="Times New Roman" w:eastAsia="仿宋_GB2312" w:hAnsi="Times New Roman" w:cs="Times New Roman"/>
          <w:color w:val="auto"/>
        </w:rPr>
      </w:pPr>
    </w:p>
    <w:tbl>
      <w:tblPr>
        <w:tblStyle w:val="a7"/>
        <w:tblW w:w="5000" w:type="pct"/>
        <w:jc w:val="center"/>
        <w:tblLook w:val="04A0" w:firstRow="1" w:lastRow="0" w:firstColumn="1" w:lastColumn="0" w:noHBand="0" w:noVBand="1"/>
      </w:tblPr>
      <w:tblGrid>
        <w:gridCol w:w="2317"/>
        <w:gridCol w:w="2922"/>
        <w:gridCol w:w="1519"/>
        <w:gridCol w:w="2296"/>
      </w:tblGrid>
      <w:tr w:rsidR="009937FB" w14:paraId="4BD2D1DA" w14:textId="77777777" w:rsidTr="003F7A93">
        <w:trPr>
          <w:jc w:val="center"/>
        </w:trPr>
        <w:tc>
          <w:tcPr>
            <w:tcW w:w="1279" w:type="pct"/>
            <w:vAlign w:val="center"/>
          </w:tcPr>
          <w:p w14:paraId="6A22539B"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hint="eastAsia"/>
                <w:color w:val="auto"/>
                <w:kern w:val="0"/>
              </w:rPr>
              <w:t>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kern w:val="0"/>
              </w:rPr>
              <w:t>镇政府名称</w:t>
            </w:r>
          </w:p>
        </w:tc>
        <w:tc>
          <w:tcPr>
            <w:tcW w:w="1613" w:type="pct"/>
            <w:vAlign w:val="center"/>
          </w:tcPr>
          <w:p w14:paraId="41EE63FC" w14:textId="77777777" w:rsidR="009937FB" w:rsidRDefault="009937FB" w:rsidP="003F7A93">
            <w:pPr>
              <w:spacing w:line="400" w:lineRule="exact"/>
              <w:rPr>
                <w:rFonts w:ascii="Times New Roman" w:eastAsia="仿宋_GB2312" w:hAnsi="Times New Roman" w:cs="Times New Roman"/>
                <w:color w:val="auto"/>
              </w:rPr>
            </w:pPr>
          </w:p>
        </w:tc>
        <w:tc>
          <w:tcPr>
            <w:tcW w:w="839" w:type="pct"/>
            <w:vAlign w:val="center"/>
          </w:tcPr>
          <w:p w14:paraId="717E8BFE" w14:textId="77777777" w:rsidR="009937FB" w:rsidRDefault="009937FB" w:rsidP="003F7A93">
            <w:pPr>
              <w:spacing w:line="400" w:lineRule="exact"/>
              <w:jc w:val="center"/>
              <w:rPr>
                <w:rFonts w:ascii="Times New Roman" w:eastAsia="仿宋_GB2312" w:hAnsi="Times New Roman" w:cs="Times New Roman"/>
                <w:color w:val="auto"/>
              </w:rPr>
            </w:pPr>
            <w:r>
              <w:rPr>
                <w:rFonts w:ascii="Times New Roman" w:eastAsia="仿宋_GB2312" w:hAnsi="Times New Roman" w:cs="Times New Roman"/>
                <w:color w:val="auto"/>
              </w:rPr>
              <w:t>经办人</w:t>
            </w:r>
            <w:r>
              <w:rPr>
                <w:rFonts w:ascii="Times New Roman" w:eastAsia="仿宋_GB2312" w:hAnsi="Times New Roman" w:cs="Times New Roman" w:hint="eastAsia"/>
                <w:color w:val="auto"/>
              </w:rPr>
              <w:t>、部门</w:t>
            </w:r>
            <w:r>
              <w:rPr>
                <w:rFonts w:ascii="Times New Roman" w:eastAsia="仿宋_GB2312" w:hAnsi="Times New Roman" w:cs="Times New Roman"/>
                <w:color w:val="auto"/>
              </w:rPr>
              <w:t>及联系</w:t>
            </w:r>
            <w:r>
              <w:rPr>
                <w:rFonts w:ascii="Times New Roman" w:eastAsia="仿宋_GB2312" w:hAnsi="Times New Roman" w:cs="Times New Roman" w:hint="eastAsia"/>
                <w:color w:val="auto"/>
              </w:rPr>
              <w:t>手机</w:t>
            </w:r>
          </w:p>
        </w:tc>
        <w:tc>
          <w:tcPr>
            <w:tcW w:w="1266" w:type="pct"/>
          </w:tcPr>
          <w:p w14:paraId="1ECD7A20" w14:textId="77777777" w:rsidR="009937FB" w:rsidRDefault="009937FB" w:rsidP="003F7A93">
            <w:pPr>
              <w:spacing w:line="400" w:lineRule="exact"/>
              <w:rPr>
                <w:rFonts w:ascii="Times New Roman" w:eastAsia="仿宋_GB2312" w:hAnsi="Times New Roman" w:cs="Times New Roman"/>
                <w:color w:val="auto"/>
              </w:rPr>
            </w:pPr>
          </w:p>
        </w:tc>
      </w:tr>
      <w:tr w:rsidR="009937FB" w14:paraId="667EED14" w14:textId="77777777" w:rsidTr="003F7A93">
        <w:trPr>
          <w:jc w:val="center"/>
        </w:trPr>
        <w:tc>
          <w:tcPr>
            <w:tcW w:w="1279" w:type="pct"/>
            <w:vAlign w:val="center"/>
          </w:tcPr>
          <w:p w14:paraId="71C962D2"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初审意见</w:t>
            </w:r>
          </w:p>
        </w:tc>
        <w:tc>
          <w:tcPr>
            <w:tcW w:w="3720" w:type="pct"/>
            <w:gridSpan w:val="3"/>
          </w:tcPr>
          <w:p w14:paraId="55E10F32" w14:textId="77777777" w:rsidR="009937FB" w:rsidRDefault="009937FB" w:rsidP="003F7A93">
            <w:pPr>
              <w:spacing w:line="400" w:lineRule="exact"/>
              <w:rPr>
                <w:rFonts w:ascii="Times New Roman" w:eastAsia="仿宋_GB2312" w:hAnsi="Times New Roman" w:cs="Times New Roman"/>
                <w:color w:val="auto"/>
              </w:rPr>
            </w:pPr>
          </w:p>
          <w:p w14:paraId="3610C336"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同意</w:t>
            </w:r>
          </w:p>
          <w:p w14:paraId="3C1DC47C" w14:textId="77777777" w:rsidR="009937FB" w:rsidRDefault="009937FB" w:rsidP="003F7A93">
            <w:pPr>
              <w:spacing w:line="400" w:lineRule="exact"/>
              <w:rPr>
                <w:rFonts w:ascii="Times New Roman" w:eastAsia="仿宋_GB2312" w:hAnsi="Times New Roman" w:cs="Times New Roman"/>
                <w:color w:val="auto"/>
                <w:u w:val="single"/>
              </w:rPr>
            </w:pPr>
            <w:r>
              <w:rPr>
                <w:rFonts w:ascii="Times New Roman" w:eastAsia="仿宋_GB2312" w:hAnsi="Times New Roman" w:cs="Times New Roman"/>
                <w:color w:val="auto"/>
              </w:rPr>
              <w:sym w:font="Wingdings 2" w:char="F0A3"/>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不同意，具体情况</w:t>
            </w:r>
            <w:r>
              <w:rPr>
                <w:rFonts w:ascii="Times New Roman" w:eastAsia="仿宋_GB2312" w:hAnsi="Times New Roman" w:cs="Times New Roman" w:hint="eastAsia"/>
                <w:color w:val="auto"/>
                <w:u w:val="single"/>
              </w:rPr>
              <w:t xml:space="preserve"> </w:t>
            </w:r>
            <w:r>
              <w:rPr>
                <w:rFonts w:ascii="Times New Roman" w:eastAsia="仿宋_GB2312" w:hAnsi="Times New Roman" w:cs="Times New Roman"/>
                <w:color w:val="auto"/>
                <w:u w:val="single"/>
              </w:rPr>
              <w:t xml:space="preserve">                </w:t>
            </w:r>
          </w:p>
          <w:p w14:paraId="5D07A907" w14:textId="77777777" w:rsidR="009937FB" w:rsidRDefault="009937FB" w:rsidP="003F7A93">
            <w:pPr>
              <w:spacing w:line="400" w:lineRule="exact"/>
              <w:rPr>
                <w:rFonts w:ascii="Times New Roman" w:eastAsia="仿宋_GB2312" w:hAnsi="Times New Roman" w:cs="Times New Roman"/>
                <w:color w:val="auto"/>
              </w:rPr>
            </w:pPr>
          </w:p>
          <w:p w14:paraId="09EC6589" w14:textId="77777777" w:rsidR="009937FB" w:rsidRDefault="009937FB" w:rsidP="003F7A93">
            <w:pPr>
              <w:spacing w:line="400" w:lineRule="exact"/>
              <w:rPr>
                <w:rFonts w:ascii="Times New Roman" w:eastAsia="仿宋_GB2312" w:hAnsi="Times New Roman" w:cs="Times New Roman"/>
                <w:color w:val="auto"/>
              </w:rPr>
            </w:pPr>
            <w:r>
              <w:rPr>
                <w:rFonts w:ascii="Times New Roman" w:eastAsia="仿宋_GB2312" w:hAnsi="Times New Roman" w:cs="Times New Roman" w:hint="eastAsia"/>
                <w:color w:val="auto"/>
              </w:rPr>
              <w:t>其他需要说明的情况：</w:t>
            </w:r>
          </w:p>
          <w:p w14:paraId="4CFFF323" w14:textId="77777777" w:rsidR="009937FB" w:rsidRDefault="009937FB" w:rsidP="003F7A93">
            <w:pPr>
              <w:spacing w:line="400" w:lineRule="exact"/>
              <w:rPr>
                <w:rFonts w:ascii="Times New Roman" w:eastAsia="仿宋_GB2312" w:hAnsi="Times New Roman" w:cs="Times New Roman"/>
                <w:color w:val="auto"/>
              </w:rPr>
            </w:pPr>
          </w:p>
          <w:p w14:paraId="121F72AA" w14:textId="77777777" w:rsidR="009937FB" w:rsidRDefault="009937FB" w:rsidP="003F7A93">
            <w:pPr>
              <w:spacing w:line="400" w:lineRule="exact"/>
              <w:rPr>
                <w:rFonts w:ascii="Times New Roman" w:eastAsia="仿宋_GB2312" w:hAnsi="Times New Roman" w:cs="Times New Roman"/>
                <w:color w:val="auto"/>
              </w:rPr>
            </w:pPr>
          </w:p>
          <w:p w14:paraId="5B7E9B47" w14:textId="77777777" w:rsidR="009937FB" w:rsidRDefault="009937FB" w:rsidP="003F7A93">
            <w:pPr>
              <w:spacing w:line="400" w:lineRule="exact"/>
              <w:ind w:firstLineChars="950" w:firstLine="1995"/>
              <w:rPr>
                <w:rFonts w:ascii="Times New Roman" w:eastAsia="仿宋_GB2312" w:hAnsi="Times New Roman" w:cs="Times New Roman"/>
                <w:color w:val="auto"/>
              </w:rPr>
            </w:pPr>
            <w:r>
              <w:rPr>
                <w:rFonts w:ascii="Times New Roman" w:eastAsia="仿宋_GB2312" w:hAnsi="Times New Roman" w:cs="Times New Roman" w:hint="eastAsia"/>
                <w:color w:val="auto"/>
                <w:kern w:val="0"/>
              </w:rPr>
              <w:t>开发区</w:t>
            </w:r>
            <w:r w:rsidRPr="00093483">
              <w:rPr>
                <w:rFonts w:ascii="Times New Roman" w:eastAsia="仿宋_GB2312" w:hAnsi="Times New Roman" w:cs="Times New Roman"/>
                <w:color w:val="auto"/>
              </w:rPr>
              <w:t>管理局（管委会）</w:t>
            </w:r>
            <w:r>
              <w:rPr>
                <w:rFonts w:ascii="Times New Roman" w:eastAsia="仿宋_GB2312" w:hAnsi="Times New Roman" w:cs="Times New Roman" w:hint="eastAsia"/>
                <w:color w:val="auto"/>
              </w:rPr>
              <w:t>/</w:t>
            </w:r>
            <w:r>
              <w:rPr>
                <w:rFonts w:ascii="Times New Roman" w:eastAsia="仿宋_GB2312" w:hAnsi="Times New Roman" w:cs="Times New Roman" w:hint="eastAsia"/>
                <w:color w:val="auto"/>
                <w:kern w:val="0"/>
              </w:rPr>
              <w:t>镇政府（盖章）</w:t>
            </w:r>
          </w:p>
          <w:p w14:paraId="2317E37D" w14:textId="77777777" w:rsidR="009937FB" w:rsidRDefault="009937FB" w:rsidP="003F7A93">
            <w:pPr>
              <w:spacing w:line="400" w:lineRule="exact"/>
              <w:ind w:firstLineChars="1650" w:firstLine="3465"/>
              <w:rPr>
                <w:rFonts w:ascii="Times New Roman" w:eastAsia="仿宋_GB2312" w:hAnsi="Times New Roman" w:cs="Times New Roman"/>
                <w:color w:val="auto"/>
              </w:rPr>
            </w:pPr>
            <w:r>
              <w:rPr>
                <w:rFonts w:ascii="Times New Roman" w:eastAsia="仿宋_GB2312" w:hAnsi="Times New Roman" w:cs="Times New Roman" w:hint="eastAsia"/>
                <w:color w:val="auto"/>
              </w:rPr>
              <w:t>日期：</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年</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月</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日</w:t>
            </w:r>
          </w:p>
        </w:tc>
      </w:tr>
    </w:tbl>
    <w:p w14:paraId="2E59FAB9" w14:textId="77777777" w:rsidR="009937FB" w:rsidRDefault="009937FB" w:rsidP="009937FB">
      <w:pPr>
        <w:rPr>
          <w:rFonts w:ascii="Times New Roman" w:eastAsia="仿宋_GB2312" w:hAnsi="Times New Roman" w:cs="Times New Roman"/>
          <w:color w:val="auto"/>
        </w:rPr>
      </w:pPr>
      <w:r>
        <w:rPr>
          <w:rFonts w:ascii="Times New Roman" w:eastAsia="仿宋_GB2312" w:hAnsi="Times New Roman" w:cs="Times New Roman" w:hint="eastAsia"/>
          <w:color w:val="auto"/>
        </w:rPr>
        <w:t>备注：最终初审意见由建设项目</w:t>
      </w:r>
      <w:r>
        <w:rPr>
          <w:rFonts w:ascii="Times New Roman" w:eastAsia="仿宋_GB2312" w:hAnsi="Times New Roman" w:cs="Times New Roman" w:hint="eastAsia"/>
          <w:color w:val="auto"/>
        </w:rPr>
        <w:t>6+2</w:t>
      </w:r>
      <w:r>
        <w:rPr>
          <w:rFonts w:ascii="Times New Roman" w:eastAsia="仿宋_GB2312" w:hAnsi="Times New Roman" w:cs="Times New Roman" w:hint="eastAsia"/>
          <w:color w:val="auto"/>
        </w:rPr>
        <w:t>平台出具（按照建设项目环评审批事权委托区域划分）</w:t>
      </w:r>
    </w:p>
    <w:p w14:paraId="4CF4589C"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54F82480"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4E9D1572"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7B4C932C" w14:textId="77777777" w:rsidR="009937FB" w:rsidRDefault="009937FB" w:rsidP="009937FB">
      <w:pPr>
        <w:pStyle w:val="a9"/>
        <w:spacing w:line="360" w:lineRule="auto"/>
        <w:ind w:left="360" w:firstLineChars="0" w:firstLine="0"/>
        <w:rPr>
          <w:rFonts w:ascii="Times New Roman" w:eastAsia="仿宋_GB2312" w:hAnsi="Times New Roman" w:cs="Times New Roman"/>
          <w:color w:val="auto"/>
        </w:rPr>
      </w:pPr>
    </w:p>
    <w:p w14:paraId="6A4AA433" w14:textId="77777777" w:rsidR="009277A5" w:rsidRDefault="009277A5" w:rsidP="008B45B0">
      <w:pPr>
        <w:spacing w:line="600" w:lineRule="exact"/>
        <w:rPr>
          <w:rFonts w:ascii="Times New Roman" w:eastAsia="仿宋_GB2312" w:hAnsi="Times New Roman" w:cs="Times New Roman"/>
          <w:color w:val="auto"/>
        </w:rPr>
      </w:pPr>
    </w:p>
    <w:sectPr w:rsidR="009277A5" w:rsidSect="008B45B0">
      <w:pgSz w:w="11900" w:h="16840"/>
      <w:pgMar w:top="2041" w:right="1531" w:bottom="2041" w:left="1531" w:header="0" w:footer="1176"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8D540" w14:textId="77777777" w:rsidR="00831B2D" w:rsidRDefault="00831B2D">
      <w:r>
        <w:separator/>
      </w:r>
    </w:p>
  </w:endnote>
  <w:endnote w:type="continuationSeparator" w:id="0">
    <w:p w14:paraId="6B0AC2F6" w14:textId="77777777" w:rsidR="00831B2D" w:rsidRDefault="0083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方正超大字符集">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860812"/>
      <w:docPartObj>
        <w:docPartGallery w:val="AutoText"/>
      </w:docPartObj>
    </w:sdtPr>
    <w:sdtEndPr/>
    <w:sdtContent>
      <w:p w14:paraId="593587C3" w14:textId="77777777" w:rsidR="009937FB" w:rsidRDefault="009937FB">
        <w:pPr>
          <w:pStyle w:val="a4"/>
          <w:jc w:val="center"/>
        </w:pPr>
        <w:r>
          <w:fldChar w:fldCharType="begin"/>
        </w:r>
        <w:r>
          <w:instrText>PAGE   \* MERGEFORMAT</w:instrText>
        </w:r>
        <w:r>
          <w:fldChar w:fldCharType="separate"/>
        </w:r>
        <w:r w:rsidR="00BE2A16" w:rsidRPr="00BE2A16">
          <w:rPr>
            <w:noProof/>
            <w:lang w:val="zh-CN"/>
          </w:rPr>
          <w:t>11</w:t>
        </w:r>
        <w:r>
          <w:fldChar w:fldCharType="end"/>
        </w:r>
      </w:p>
    </w:sdtContent>
  </w:sdt>
  <w:p w14:paraId="75A63700" w14:textId="77777777" w:rsidR="009937FB" w:rsidRDefault="009937FB">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DB922" w14:textId="77777777" w:rsidR="00831B2D" w:rsidRDefault="00831B2D">
      <w:r>
        <w:separator/>
      </w:r>
    </w:p>
  </w:footnote>
  <w:footnote w:type="continuationSeparator" w:id="0">
    <w:p w14:paraId="1C145EC4" w14:textId="77777777" w:rsidR="00831B2D" w:rsidRDefault="00831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7F83"/>
    <w:multiLevelType w:val="multilevel"/>
    <w:tmpl w:val="09367F83"/>
    <w:lvl w:ilvl="0">
      <w:start w:val="1"/>
      <w:numFmt w:val="decimal"/>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D7265CE"/>
    <w:multiLevelType w:val="multilevel"/>
    <w:tmpl w:val="1D7265CE"/>
    <w:lvl w:ilvl="0">
      <w:start w:val="1"/>
      <w:numFmt w:val="japaneseCounting"/>
      <w:lvlText w:val="%1、"/>
      <w:lvlJc w:val="left"/>
      <w:pPr>
        <w:ind w:left="420" w:hanging="420"/>
      </w:pPr>
      <w:rPr>
        <w:rFonts w:hint="default"/>
      </w:rPr>
    </w:lvl>
    <w:lvl w:ilvl="1">
      <w:start w:val="1"/>
      <w:numFmt w:val="decimal"/>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2D914724"/>
    <w:multiLevelType w:val="multilevel"/>
    <w:tmpl w:val="2D91472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32367459"/>
    <w:multiLevelType w:val="multilevel"/>
    <w:tmpl w:val="32367459"/>
    <w:lvl w:ilvl="0">
      <w:numFmt w:val="bullet"/>
      <w:lvlText w:val="—"/>
      <w:lvlJc w:val="left"/>
      <w:pPr>
        <w:ind w:left="360" w:hanging="360"/>
      </w:pPr>
      <w:rPr>
        <w:rFonts w:ascii="仿宋_GB2312" w:eastAsia="仿宋_GB2312" w:hAnsi="Times New Roman" w:cs="Times New Roman" w:hint="eastAsia"/>
        <w:u w:val="none"/>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revisionView w:markup="0"/>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YzA4NTMzNTEzN2JkNmNhMTkxNzk3MDgyYTlhMmEifQ=="/>
  </w:docVars>
  <w:rsids>
    <w:rsidRoot w:val="000B7D43"/>
    <w:rsid w:val="0002530F"/>
    <w:rsid w:val="0003623A"/>
    <w:rsid w:val="00045537"/>
    <w:rsid w:val="00056AD3"/>
    <w:rsid w:val="000704AA"/>
    <w:rsid w:val="00082943"/>
    <w:rsid w:val="00085240"/>
    <w:rsid w:val="00093483"/>
    <w:rsid w:val="000A037B"/>
    <w:rsid w:val="000B7D43"/>
    <w:rsid w:val="000E48EF"/>
    <w:rsid w:val="000F3412"/>
    <w:rsid w:val="00100CC2"/>
    <w:rsid w:val="00103F59"/>
    <w:rsid w:val="00130459"/>
    <w:rsid w:val="001338DA"/>
    <w:rsid w:val="001437DC"/>
    <w:rsid w:val="001510FC"/>
    <w:rsid w:val="00156B9E"/>
    <w:rsid w:val="001632FF"/>
    <w:rsid w:val="00175307"/>
    <w:rsid w:val="001805DA"/>
    <w:rsid w:val="00186721"/>
    <w:rsid w:val="001B5952"/>
    <w:rsid w:val="001D2673"/>
    <w:rsid w:val="001D285B"/>
    <w:rsid w:val="0022126D"/>
    <w:rsid w:val="00234152"/>
    <w:rsid w:val="0027649B"/>
    <w:rsid w:val="00280C4E"/>
    <w:rsid w:val="00281FF5"/>
    <w:rsid w:val="002A6E6F"/>
    <w:rsid w:val="002B475E"/>
    <w:rsid w:val="002D79A4"/>
    <w:rsid w:val="002E164E"/>
    <w:rsid w:val="002E2B8C"/>
    <w:rsid w:val="002F28AF"/>
    <w:rsid w:val="00335A3B"/>
    <w:rsid w:val="00341726"/>
    <w:rsid w:val="0034260C"/>
    <w:rsid w:val="003534C2"/>
    <w:rsid w:val="00354FE1"/>
    <w:rsid w:val="00370084"/>
    <w:rsid w:val="00370D7B"/>
    <w:rsid w:val="00395884"/>
    <w:rsid w:val="003C2278"/>
    <w:rsid w:val="003F2596"/>
    <w:rsid w:val="0042030A"/>
    <w:rsid w:val="0046251A"/>
    <w:rsid w:val="004B21AA"/>
    <w:rsid w:val="004C166B"/>
    <w:rsid w:val="00502DE4"/>
    <w:rsid w:val="005060D7"/>
    <w:rsid w:val="00536917"/>
    <w:rsid w:val="00554E3E"/>
    <w:rsid w:val="005622FD"/>
    <w:rsid w:val="0056489B"/>
    <w:rsid w:val="005728E7"/>
    <w:rsid w:val="00575AEC"/>
    <w:rsid w:val="00577343"/>
    <w:rsid w:val="00583E26"/>
    <w:rsid w:val="005855E2"/>
    <w:rsid w:val="005A25BE"/>
    <w:rsid w:val="005B3B27"/>
    <w:rsid w:val="005B77FE"/>
    <w:rsid w:val="005C6252"/>
    <w:rsid w:val="005D0AE6"/>
    <w:rsid w:val="005F57DA"/>
    <w:rsid w:val="005F58DF"/>
    <w:rsid w:val="006060D8"/>
    <w:rsid w:val="006409DE"/>
    <w:rsid w:val="00656498"/>
    <w:rsid w:val="00667052"/>
    <w:rsid w:val="00672101"/>
    <w:rsid w:val="00692B38"/>
    <w:rsid w:val="006B106D"/>
    <w:rsid w:val="006B11C0"/>
    <w:rsid w:val="006B684A"/>
    <w:rsid w:val="006D0A62"/>
    <w:rsid w:val="006E0CE9"/>
    <w:rsid w:val="006E0F26"/>
    <w:rsid w:val="0078003A"/>
    <w:rsid w:val="0078349B"/>
    <w:rsid w:val="00792912"/>
    <w:rsid w:val="007B3C8F"/>
    <w:rsid w:val="007B6335"/>
    <w:rsid w:val="007D3789"/>
    <w:rsid w:val="007D6972"/>
    <w:rsid w:val="00811BD4"/>
    <w:rsid w:val="008269CA"/>
    <w:rsid w:val="00827266"/>
    <w:rsid w:val="00831B2D"/>
    <w:rsid w:val="0085010F"/>
    <w:rsid w:val="00867A36"/>
    <w:rsid w:val="00874604"/>
    <w:rsid w:val="00894EB6"/>
    <w:rsid w:val="008A0231"/>
    <w:rsid w:val="008A7915"/>
    <w:rsid w:val="008B45B0"/>
    <w:rsid w:val="008C25BF"/>
    <w:rsid w:val="008C28B2"/>
    <w:rsid w:val="008E1943"/>
    <w:rsid w:val="008E72C6"/>
    <w:rsid w:val="00902CE4"/>
    <w:rsid w:val="009052DB"/>
    <w:rsid w:val="009277A5"/>
    <w:rsid w:val="00935A96"/>
    <w:rsid w:val="00942051"/>
    <w:rsid w:val="009440BC"/>
    <w:rsid w:val="00952142"/>
    <w:rsid w:val="00963303"/>
    <w:rsid w:val="00967C1A"/>
    <w:rsid w:val="00982614"/>
    <w:rsid w:val="00985C36"/>
    <w:rsid w:val="00990448"/>
    <w:rsid w:val="009937FB"/>
    <w:rsid w:val="00994484"/>
    <w:rsid w:val="009965E5"/>
    <w:rsid w:val="009B64B3"/>
    <w:rsid w:val="009C211B"/>
    <w:rsid w:val="009D04E2"/>
    <w:rsid w:val="009D295A"/>
    <w:rsid w:val="009D5EF8"/>
    <w:rsid w:val="00A00D05"/>
    <w:rsid w:val="00A06EF7"/>
    <w:rsid w:val="00A314EB"/>
    <w:rsid w:val="00A36999"/>
    <w:rsid w:val="00A60AA0"/>
    <w:rsid w:val="00A61355"/>
    <w:rsid w:val="00A62C53"/>
    <w:rsid w:val="00A633D6"/>
    <w:rsid w:val="00A70053"/>
    <w:rsid w:val="00A858B9"/>
    <w:rsid w:val="00A86288"/>
    <w:rsid w:val="00AA6A71"/>
    <w:rsid w:val="00AB0245"/>
    <w:rsid w:val="00AC2BFB"/>
    <w:rsid w:val="00AC469B"/>
    <w:rsid w:val="00AC5706"/>
    <w:rsid w:val="00AC72B1"/>
    <w:rsid w:val="00B05D9B"/>
    <w:rsid w:val="00B1489B"/>
    <w:rsid w:val="00B15AD6"/>
    <w:rsid w:val="00B222E8"/>
    <w:rsid w:val="00B35829"/>
    <w:rsid w:val="00B47BB2"/>
    <w:rsid w:val="00B50B4A"/>
    <w:rsid w:val="00B57A24"/>
    <w:rsid w:val="00B616F8"/>
    <w:rsid w:val="00B77BF9"/>
    <w:rsid w:val="00B80A6E"/>
    <w:rsid w:val="00B80C0A"/>
    <w:rsid w:val="00B81540"/>
    <w:rsid w:val="00B97F57"/>
    <w:rsid w:val="00BB0597"/>
    <w:rsid w:val="00BC7C8D"/>
    <w:rsid w:val="00BE2A16"/>
    <w:rsid w:val="00BF45C6"/>
    <w:rsid w:val="00C12774"/>
    <w:rsid w:val="00C166D5"/>
    <w:rsid w:val="00C43B6D"/>
    <w:rsid w:val="00C47A7E"/>
    <w:rsid w:val="00C5648B"/>
    <w:rsid w:val="00C62B48"/>
    <w:rsid w:val="00C63C13"/>
    <w:rsid w:val="00C7207D"/>
    <w:rsid w:val="00CA0DB4"/>
    <w:rsid w:val="00CA604D"/>
    <w:rsid w:val="00CB58DA"/>
    <w:rsid w:val="00CC5707"/>
    <w:rsid w:val="00CD290A"/>
    <w:rsid w:val="00CF33C5"/>
    <w:rsid w:val="00D02BCE"/>
    <w:rsid w:val="00D048C8"/>
    <w:rsid w:val="00D05B4F"/>
    <w:rsid w:val="00D05D99"/>
    <w:rsid w:val="00D0728D"/>
    <w:rsid w:val="00D631E9"/>
    <w:rsid w:val="00D87092"/>
    <w:rsid w:val="00D87720"/>
    <w:rsid w:val="00DC2223"/>
    <w:rsid w:val="00DE4ED8"/>
    <w:rsid w:val="00DF3F5E"/>
    <w:rsid w:val="00E12243"/>
    <w:rsid w:val="00E43B7B"/>
    <w:rsid w:val="00E45124"/>
    <w:rsid w:val="00E51999"/>
    <w:rsid w:val="00E56C96"/>
    <w:rsid w:val="00E6710D"/>
    <w:rsid w:val="00E7025E"/>
    <w:rsid w:val="00E879CE"/>
    <w:rsid w:val="00E92E93"/>
    <w:rsid w:val="00EA032F"/>
    <w:rsid w:val="00EA72A5"/>
    <w:rsid w:val="00F00356"/>
    <w:rsid w:val="00F017CF"/>
    <w:rsid w:val="00F04CA4"/>
    <w:rsid w:val="00F33BC3"/>
    <w:rsid w:val="00F418E3"/>
    <w:rsid w:val="00F44C69"/>
    <w:rsid w:val="00F46265"/>
    <w:rsid w:val="00F82597"/>
    <w:rsid w:val="00FB5DC8"/>
    <w:rsid w:val="00FC390C"/>
    <w:rsid w:val="00FC3EAC"/>
    <w:rsid w:val="01E21263"/>
    <w:rsid w:val="048675E0"/>
    <w:rsid w:val="06F52F45"/>
    <w:rsid w:val="09385C0D"/>
    <w:rsid w:val="13C06D8B"/>
    <w:rsid w:val="15EF5642"/>
    <w:rsid w:val="18E5634E"/>
    <w:rsid w:val="19F55DAB"/>
    <w:rsid w:val="20F47207"/>
    <w:rsid w:val="210963B5"/>
    <w:rsid w:val="276F7B21"/>
    <w:rsid w:val="2E762DD8"/>
    <w:rsid w:val="305424E6"/>
    <w:rsid w:val="309B5002"/>
    <w:rsid w:val="31902910"/>
    <w:rsid w:val="374A6583"/>
    <w:rsid w:val="43985FF2"/>
    <w:rsid w:val="486E697A"/>
    <w:rsid w:val="4F3030C4"/>
    <w:rsid w:val="4FD56EC0"/>
    <w:rsid w:val="4FED682B"/>
    <w:rsid w:val="516209B3"/>
    <w:rsid w:val="54745565"/>
    <w:rsid w:val="5BF012DF"/>
    <w:rsid w:val="5DF11FE9"/>
    <w:rsid w:val="5FAD57DC"/>
    <w:rsid w:val="61AD486F"/>
    <w:rsid w:val="61D704CF"/>
    <w:rsid w:val="65AE61B0"/>
    <w:rsid w:val="6E0C080F"/>
    <w:rsid w:val="6E435611"/>
    <w:rsid w:val="70901D3A"/>
    <w:rsid w:val="76530DD9"/>
    <w:rsid w:val="7CB8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link w:val="1Char"/>
    <w:uiPriority w:val="9"/>
    <w:qFormat/>
    <w:rsid w:val="009D5EF8"/>
    <w:pPr>
      <w:kinsoku/>
      <w:autoSpaceDE/>
      <w:autoSpaceDN/>
      <w:adjustRightInd/>
      <w:snapToGrid/>
      <w:spacing w:before="100" w:beforeAutospacing="1" w:after="100" w:afterAutospacing="1"/>
      <w:textAlignment w:val="auto"/>
      <w:outlineLvl w:val="0"/>
    </w:pPr>
    <w:rPr>
      <w:rFonts w:ascii="宋体" w:eastAsia="宋体" w:hAnsi="宋体" w:cs="宋体"/>
      <w:b/>
      <w:bCs/>
      <w:snapToGrid/>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footer"/>
    <w:basedOn w:val="a"/>
    <w:link w:val="Char0"/>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annotation subject"/>
    <w:basedOn w:val="a3"/>
    <w:next w:val="a3"/>
    <w:link w:val="Char1"/>
    <w:rPr>
      <w:b/>
      <w:bCs/>
    </w:rPr>
  </w:style>
  <w:style w:type="table" w:styleId="a7">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01">
    <w:name w:val="font01"/>
    <w:basedOn w:val="a0"/>
    <w:rPr>
      <w:rFonts w:ascii="宋体" w:eastAsia="宋体" w:hAnsi="宋体" w:cs="宋体" w:hint="eastAsia"/>
      <w:color w:val="000000"/>
      <w:sz w:val="22"/>
      <w:szCs w:val="22"/>
      <w:u w:val="none"/>
    </w:rPr>
  </w:style>
  <w:style w:type="paragraph" w:styleId="a9">
    <w:name w:val="List Paragraph"/>
    <w:basedOn w:val="a"/>
    <w:uiPriority w:val="34"/>
    <w:qFormat/>
    <w:pPr>
      <w:ind w:firstLineChars="200" w:firstLine="420"/>
    </w:pPr>
  </w:style>
  <w:style w:type="paragraph" w:customStyle="1" w:styleId="10">
    <w:name w:val="修订1"/>
    <w:hidden/>
    <w:uiPriority w:val="99"/>
    <w:unhideWhenUsed/>
    <w:rPr>
      <w:rFonts w:ascii="Arial" w:eastAsia="Arial" w:hAnsi="Arial" w:cs="Arial"/>
      <w:snapToGrid w:val="0"/>
      <w:color w:val="000000"/>
      <w:sz w:val="21"/>
      <w:szCs w:val="21"/>
    </w:rPr>
  </w:style>
  <w:style w:type="character" w:customStyle="1" w:styleId="Char">
    <w:name w:val="批注文字 Char"/>
    <w:basedOn w:val="a0"/>
    <w:link w:val="a3"/>
    <w:rPr>
      <w:rFonts w:ascii="Arial" w:eastAsia="Arial" w:hAnsi="Arial" w:cs="Arial"/>
      <w:snapToGrid w:val="0"/>
      <w:color w:val="000000"/>
      <w:sz w:val="21"/>
      <w:szCs w:val="21"/>
    </w:rPr>
  </w:style>
  <w:style w:type="character" w:customStyle="1" w:styleId="Char1">
    <w:name w:val="批注主题 Char"/>
    <w:basedOn w:val="Char"/>
    <w:link w:val="a6"/>
    <w:rPr>
      <w:rFonts w:ascii="Arial" w:eastAsia="Arial" w:hAnsi="Arial" w:cs="Arial"/>
      <w:b/>
      <w:bCs/>
      <w:snapToGrid w:val="0"/>
      <w:color w:val="000000"/>
      <w:sz w:val="21"/>
      <w:szCs w:val="21"/>
    </w:rPr>
  </w:style>
  <w:style w:type="character" w:customStyle="1" w:styleId="Char0">
    <w:name w:val="页脚 Char"/>
    <w:basedOn w:val="a0"/>
    <w:link w:val="a4"/>
    <w:uiPriority w:val="99"/>
    <w:qFormat/>
    <w:rPr>
      <w:rFonts w:ascii="Arial" w:eastAsia="Arial" w:hAnsi="Arial" w:cs="Arial"/>
      <w:snapToGrid w:val="0"/>
      <w:color w:val="000000"/>
      <w:sz w:val="18"/>
      <w:szCs w:val="21"/>
    </w:rPr>
  </w:style>
  <w:style w:type="paragraph" w:styleId="aa">
    <w:name w:val="Revision"/>
    <w:hidden/>
    <w:uiPriority w:val="99"/>
    <w:unhideWhenUsed/>
    <w:rsid w:val="00A86288"/>
    <w:rPr>
      <w:rFonts w:ascii="Arial" w:eastAsia="Arial" w:hAnsi="Arial" w:cs="Arial"/>
      <w:snapToGrid w:val="0"/>
      <w:color w:val="000000"/>
      <w:sz w:val="21"/>
      <w:szCs w:val="21"/>
    </w:rPr>
  </w:style>
  <w:style w:type="character" w:customStyle="1" w:styleId="1Char">
    <w:name w:val="标题 1 Char"/>
    <w:basedOn w:val="a0"/>
    <w:link w:val="1"/>
    <w:uiPriority w:val="9"/>
    <w:rsid w:val="009D5EF8"/>
    <w:rPr>
      <w:rFonts w:ascii="宋体" w:hAnsi="宋体" w:cs="宋体"/>
      <w:b/>
      <w:bCs/>
      <w:kern w:val="36"/>
      <w:sz w:val="48"/>
      <w:szCs w:val="48"/>
    </w:rPr>
  </w:style>
  <w:style w:type="paragraph" w:styleId="ab">
    <w:name w:val="Balloon Text"/>
    <w:basedOn w:val="a"/>
    <w:link w:val="Char2"/>
    <w:rsid w:val="001510FC"/>
    <w:rPr>
      <w:sz w:val="18"/>
      <w:szCs w:val="18"/>
    </w:rPr>
  </w:style>
  <w:style w:type="character" w:customStyle="1" w:styleId="Char2">
    <w:name w:val="批注框文本 Char"/>
    <w:basedOn w:val="a0"/>
    <w:link w:val="ab"/>
    <w:rsid w:val="001510FC"/>
    <w:rPr>
      <w:rFonts w:ascii="Arial" w:eastAsia="Arial" w:hAnsi="Arial" w:cs="Arial"/>
      <w:snapToGrid w:val="0"/>
      <w:color w:val="000000"/>
      <w:sz w:val="18"/>
      <w:szCs w:val="18"/>
    </w:rPr>
  </w:style>
  <w:style w:type="character" w:styleId="ac">
    <w:name w:val="Hyperlink"/>
    <w:basedOn w:val="a0"/>
    <w:rsid w:val="009C211B"/>
    <w:rPr>
      <w:color w:val="0000FF" w:themeColor="hyperlink"/>
      <w:u w:val="single"/>
    </w:rPr>
  </w:style>
  <w:style w:type="character" w:customStyle="1" w:styleId="spanchange1">
    <w:name w:val="spanchange1"/>
    <w:basedOn w:val="a0"/>
    <w:qFormat/>
    <w:rsid w:val="006E0CE9"/>
    <w:rPr>
      <w:sz w:val="23"/>
      <w:szCs w:val="23"/>
    </w:rPr>
  </w:style>
  <w:style w:type="paragraph" w:styleId="ad">
    <w:name w:val="Date"/>
    <w:basedOn w:val="a"/>
    <w:next w:val="a"/>
    <w:link w:val="Char3"/>
    <w:rsid w:val="00354FE1"/>
    <w:pPr>
      <w:ind w:leftChars="2500" w:left="100"/>
    </w:pPr>
  </w:style>
  <w:style w:type="character" w:customStyle="1" w:styleId="Char3">
    <w:name w:val="日期 Char"/>
    <w:basedOn w:val="a0"/>
    <w:link w:val="ad"/>
    <w:rsid w:val="00354FE1"/>
    <w:rPr>
      <w:rFonts w:ascii="Arial" w:eastAsia="Arial" w:hAnsi="Arial" w:cs="Arial"/>
      <w:snapToGrid w:val="0"/>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link w:val="1Char"/>
    <w:uiPriority w:val="9"/>
    <w:qFormat/>
    <w:rsid w:val="009D5EF8"/>
    <w:pPr>
      <w:kinsoku/>
      <w:autoSpaceDE/>
      <w:autoSpaceDN/>
      <w:adjustRightInd/>
      <w:snapToGrid/>
      <w:spacing w:before="100" w:beforeAutospacing="1" w:after="100" w:afterAutospacing="1"/>
      <w:textAlignment w:val="auto"/>
      <w:outlineLvl w:val="0"/>
    </w:pPr>
    <w:rPr>
      <w:rFonts w:ascii="宋体" w:eastAsia="宋体" w:hAnsi="宋体" w:cs="宋体"/>
      <w:b/>
      <w:bCs/>
      <w:snapToGrid/>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footer"/>
    <w:basedOn w:val="a"/>
    <w:link w:val="Char0"/>
    <w:uiPriority w:val="99"/>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annotation subject"/>
    <w:basedOn w:val="a3"/>
    <w:next w:val="a3"/>
    <w:link w:val="Char1"/>
    <w:rPr>
      <w:b/>
      <w:bCs/>
    </w:rPr>
  </w:style>
  <w:style w:type="table" w:styleId="a7">
    <w:name w:val="Table Grid"/>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01">
    <w:name w:val="font01"/>
    <w:basedOn w:val="a0"/>
    <w:rPr>
      <w:rFonts w:ascii="宋体" w:eastAsia="宋体" w:hAnsi="宋体" w:cs="宋体" w:hint="eastAsia"/>
      <w:color w:val="000000"/>
      <w:sz w:val="22"/>
      <w:szCs w:val="22"/>
      <w:u w:val="none"/>
    </w:rPr>
  </w:style>
  <w:style w:type="paragraph" w:styleId="a9">
    <w:name w:val="List Paragraph"/>
    <w:basedOn w:val="a"/>
    <w:uiPriority w:val="34"/>
    <w:qFormat/>
    <w:pPr>
      <w:ind w:firstLineChars="200" w:firstLine="420"/>
    </w:pPr>
  </w:style>
  <w:style w:type="paragraph" w:customStyle="1" w:styleId="10">
    <w:name w:val="修订1"/>
    <w:hidden/>
    <w:uiPriority w:val="99"/>
    <w:unhideWhenUsed/>
    <w:rPr>
      <w:rFonts w:ascii="Arial" w:eastAsia="Arial" w:hAnsi="Arial" w:cs="Arial"/>
      <w:snapToGrid w:val="0"/>
      <w:color w:val="000000"/>
      <w:sz w:val="21"/>
      <w:szCs w:val="21"/>
    </w:rPr>
  </w:style>
  <w:style w:type="character" w:customStyle="1" w:styleId="Char">
    <w:name w:val="批注文字 Char"/>
    <w:basedOn w:val="a0"/>
    <w:link w:val="a3"/>
    <w:rPr>
      <w:rFonts w:ascii="Arial" w:eastAsia="Arial" w:hAnsi="Arial" w:cs="Arial"/>
      <w:snapToGrid w:val="0"/>
      <w:color w:val="000000"/>
      <w:sz w:val="21"/>
      <w:szCs w:val="21"/>
    </w:rPr>
  </w:style>
  <w:style w:type="character" w:customStyle="1" w:styleId="Char1">
    <w:name w:val="批注主题 Char"/>
    <w:basedOn w:val="Char"/>
    <w:link w:val="a6"/>
    <w:rPr>
      <w:rFonts w:ascii="Arial" w:eastAsia="Arial" w:hAnsi="Arial" w:cs="Arial"/>
      <w:b/>
      <w:bCs/>
      <w:snapToGrid w:val="0"/>
      <w:color w:val="000000"/>
      <w:sz w:val="21"/>
      <w:szCs w:val="21"/>
    </w:rPr>
  </w:style>
  <w:style w:type="character" w:customStyle="1" w:styleId="Char0">
    <w:name w:val="页脚 Char"/>
    <w:basedOn w:val="a0"/>
    <w:link w:val="a4"/>
    <w:uiPriority w:val="99"/>
    <w:qFormat/>
    <w:rPr>
      <w:rFonts w:ascii="Arial" w:eastAsia="Arial" w:hAnsi="Arial" w:cs="Arial"/>
      <w:snapToGrid w:val="0"/>
      <w:color w:val="000000"/>
      <w:sz w:val="18"/>
      <w:szCs w:val="21"/>
    </w:rPr>
  </w:style>
  <w:style w:type="paragraph" w:styleId="aa">
    <w:name w:val="Revision"/>
    <w:hidden/>
    <w:uiPriority w:val="99"/>
    <w:unhideWhenUsed/>
    <w:rsid w:val="00A86288"/>
    <w:rPr>
      <w:rFonts w:ascii="Arial" w:eastAsia="Arial" w:hAnsi="Arial" w:cs="Arial"/>
      <w:snapToGrid w:val="0"/>
      <w:color w:val="000000"/>
      <w:sz w:val="21"/>
      <w:szCs w:val="21"/>
    </w:rPr>
  </w:style>
  <w:style w:type="character" w:customStyle="1" w:styleId="1Char">
    <w:name w:val="标题 1 Char"/>
    <w:basedOn w:val="a0"/>
    <w:link w:val="1"/>
    <w:uiPriority w:val="9"/>
    <w:rsid w:val="009D5EF8"/>
    <w:rPr>
      <w:rFonts w:ascii="宋体" w:hAnsi="宋体" w:cs="宋体"/>
      <w:b/>
      <w:bCs/>
      <w:kern w:val="36"/>
      <w:sz w:val="48"/>
      <w:szCs w:val="48"/>
    </w:rPr>
  </w:style>
  <w:style w:type="paragraph" w:styleId="ab">
    <w:name w:val="Balloon Text"/>
    <w:basedOn w:val="a"/>
    <w:link w:val="Char2"/>
    <w:rsid w:val="001510FC"/>
    <w:rPr>
      <w:sz w:val="18"/>
      <w:szCs w:val="18"/>
    </w:rPr>
  </w:style>
  <w:style w:type="character" w:customStyle="1" w:styleId="Char2">
    <w:name w:val="批注框文本 Char"/>
    <w:basedOn w:val="a0"/>
    <w:link w:val="ab"/>
    <w:rsid w:val="001510FC"/>
    <w:rPr>
      <w:rFonts w:ascii="Arial" w:eastAsia="Arial" w:hAnsi="Arial" w:cs="Arial"/>
      <w:snapToGrid w:val="0"/>
      <w:color w:val="000000"/>
      <w:sz w:val="18"/>
      <w:szCs w:val="18"/>
    </w:rPr>
  </w:style>
  <w:style w:type="character" w:styleId="ac">
    <w:name w:val="Hyperlink"/>
    <w:basedOn w:val="a0"/>
    <w:rsid w:val="009C211B"/>
    <w:rPr>
      <w:color w:val="0000FF" w:themeColor="hyperlink"/>
      <w:u w:val="single"/>
    </w:rPr>
  </w:style>
  <w:style w:type="character" w:customStyle="1" w:styleId="spanchange1">
    <w:name w:val="spanchange1"/>
    <w:basedOn w:val="a0"/>
    <w:qFormat/>
    <w:rsid w:val="006E0CE9"/>
    <w:rPr>
      <w:sz w:val="23"/>
      <w:szCs w:val="23"/>
    </w:rPr>
  </w:style>
  <w:style w:type="paragraph" w:styleId="ad">
    <w:name w:val="Date"/>
    <w:basedOn w:val="a"/>
    <w:next w:val="a"/>
    <w:link w:val="Char3"/>
    <w:rsid w:val="00354FE1"/>
    <w:pPr>
      <w:ind w:leftChars="2500" w:left="100"/>
    </w:pPr>
  </w:style>
  <w:style w:type="character" w:customStyle="1" w:styleId="Char3">
    <w:name w:val="日期 Char"/>
    <w:basedOn w:val="a0"/>
    <w:link w:val="ad"/>
    <w:rsid w:val="00354FE1"/>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02038">
      <w:bodyDiv w:val="1"/>
      <w:marLeft w:val="0"/>
      <w:marRight w:val="0"/>
      <w:marTop w:val="0"/>
      <w:marBottom w:val="0"/>
      <w:divBdr>
        <w:top w:val="none" w:sz="0" w:space="0" w:color="auto"/>
        <w:left w:val="none" w:sz="0" w:space="0" w:color="auto"/>
        <w:bottom w:val="none" w:sz="0" w:space="0" w:color="auto"/>
        <w:right w:val="none" w:sz="0" w:space="0" w:color="auto"/>
      </w:divBdr>
    </w:div>
    <w:div w:id="1272661423">
      <w:bodyDiv w:val="1"/>
      <w:marLeft w:val="0"/>
      <w:marRight w:val="0"/>
      <w:marTop w:val="0"/>
      <w:marBottom w:val="0"/>
      <w:divBdr>
        <w:top w:val="none" w:sz="0" w:space="0" w:color="auto"/>
        <w:left w:val="none" w:sz="0" w:space="0" w:color="auto"/>
        <w:bottom w:val="none" w:sz="0" w:space="0" w:color="auto"/>
        <w:right w:val="none" w:sz="0" w:space="0" w:color="auto"/>
      </w:divBdr>
    </w:div>
    <w:div w:id="1320813057">
      <w:bodyDiv w:val="1"/>
      <w:marLeft w:val="0"/>
      <w:marRight w:val="0"/>
      <w:marTop w:val="0"/>
      <w:marBottom w:val="0"/>
      <w:divBdr>
        <w:top w:val="none" w:sz="0" w:space="0" w:color="auto"/>
        <w:left w:val="none" w:sz="0" w:space="0" w:color="auto"/>
        <w:bottom w:val="none" w:sz="0" w:space="0" w:color="auto"/>
        <w:right w:val="none" w:sz="0" w:space="0" w:color="auto"/>
      </w:divBdr>
    </w:div>
    <w:div w:id="1430615514">
      <w:bodyDiv w:val="1"/>
      <w:marLeft w:val="0"/>
      <w:marRight w:val="0"/>
      <w:marTop w:val="0"/>
      <w:marBottom w:val="0"/>
      <w:divBdr>
        <w:top w:val="none" w:sz="0" w:space="0" w:color="auto"/>
        <w:left w:val="none" w:sz="0" w:space="0" w:color="auto"/>
        <w:bottom w:val="none" w:sz="0" w:space="0" w:color="auto"/>
        <w:right w:val="none" w:sz="0" w:space="0" w:color="auto"/>
      </w:divBdr>
    </w:div>
    <w:div w:id="148808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72CB-7C26-4329-984F-00D4AA05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101</TotalTime>
  <Pages>11</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刘萌萌:排版</cp:lastModifiedBy>
  <cp:revision>25</cp:revision>
  <cp:lastPrinted>2024-08-14T03:54:00Z</cp:lastPrinted>
  <dcterms:created xsi:type="dcterms:W3CDTF">2024-08-14T03:50:00Z</dcterms:created>
  <dcterms:modified xsi:type="dcterms:W3CDTF">2024-10-14T02:49:00Z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2023-03-16T09:37:53Z</vt:filetime>
  </property>
  <property fmtid="{D5CDD505-2E9C-101B-9397-08002B2CF9AE}" pid="4" name="UsrData">
    <vt:lpwstr>641272e3a2d7b0001514c718</vt:lpwstr>
  </property>
  <property fmtid="{D5CDD505-2E9C-101B-9397-08002B2CF9AE}" pid="5" name="KSOProductBuildVer">
    <vt:lpwstr>2052-12.1.0.17147</vt:lpwstr>
  </property>
  <property fmtid="{D5CDD505-2E9C-101B-9397-08002B2CF9AE}" pid="6" name="ICV">
    <vt:lpwstr>781C9E20A83C4CFAA8C6EB15F1491486_13</vt:lpwstr>
  </property>
</Properties>
</file>