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F421F" w14:textId="77777777" w:rsidR="00B2143B" w:rsidRDefault="00DF2C54">
      <w:pPr>
        <w:pStyle w:val="NormalIndent"/>
        <w:ind w:firstLineChars="0" w:firstLine="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</w:p>
    <w:p w14:paraId="22457A6D" w14:textId="77777777" w:rsidR="00B2143B" w:rsidRPr="00D4214B" w:rsidRDefault="00DF2C54" w:rsidP="00D4214B">
      <w:pPr>
        <w:pStyle w:val="NormalIndent"/>
        <w:spacing w:line="600" w:lineRule="exact"/>
        <w:ind w:firstLineChars="0" w:firstLine="0"/>
        <w:jc w:val="center"/>
        <w:rPr>
          <w:rFonts w:ascii="方正小标宋简体" w:eastAsia="方正小标宋简体" w:hAnsi="黑体" w:cs="黑体" w:hint="eastAsia"/>
          <w:sz w:val="36"/>
          <w:szCs w:val="36"/>
          <w:rPrChange w:id="0" w:author="刘萌萌:印发" w:date="2024-09-18T09:29:00Z">
            <w:rPr>
              <w:rFonts w:ascii="黑体" w:eastAsia="黑体" w:hAnsi="黑体" w:cs="黑体"/>
              <w:sz w:val="36"/>
              <w:szCs w:val="36"/>
            </w:rPr>
          </w:rPrChange>
        </w:rPr>
        <w:pPrChange w:id="1" w:author="刘萌萌:印发" w:date="2024-09-18T09:29:00Z">
          <w:pPr>
            <w:pStyle w:val="NormalIndent"/>
            <w:ind w:firstLineChars="0" w:firstLine="0"/>
            <w:jc w:val="center"/>
          </w:pPr>
        </w:pPrChange>
      </w:pPr>
      <w:r w:rsidRPr="00D4214B">
        <w:rPr>
          <w:rFonts w:ascii="方正小标宋简体" w:eastAsia="方正小标宋简体" w:hAnsi="黑体" w:cs="黑体" w:hint="eastAsia"/>
          <w:sz w:val="36"/>
          <w:szCs w:val="36"/>
          <w:rPrChange w:id="2" w:author="刘萌萌:印发" w:date="2024-09-18T09:29:00Z">
            <w:rPr>
              <w:rFonts w:ascii="黑体" w:eastAsia="黑体" w:hAnsi="黑体" w:cs="黑体" w:hint="eastAsia"/>
              <w:sz w:val="36"/>
              <w:szCs w:val="36"/>
            </w:rPr>
          </w:rPrChange>
        </w:rPr>
        <w:t>既有载体景观照明设计方案指导流程</w:t>
      </w:r>
    </w:p>
    <w:p w14:paraId="7BB77AF5" w14:textId="77777777" w:rsidR="00B2143B" w:rsidRDefault="00B2143B" w:rsidP="00D4214B">
      <w:pPr>
        <w:spacing w:line="6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  <w:pPrChange w:id="3" w:author="刘萌萌:印发" w:date="2024-09-18T09:29:00Z">
          <w:pPr>
            <w:ind w:firstLineChars="200" w:firstLine="560"/>
          </w:pPr>
        </w:pPrChange>
      </w:pPr>
    </w:p>
    <w:p w14:paraId="02C7A44B" w14:textId="77777777" w:rsidR="00B2143B" w:rsidRDefault="00DF2C54" w:rsidP="00D4214B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  <w:pPrChange w:id="4" w:author="刘萌萌:印发" w:date="2024-09-18T09:29:00Z">
          <w:pPr>
            <w:ind w:firstLineChars="200" w:firstLine="600"/>
          </w:pPr>
        </w:pPrChange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/>
          <w:sz w:val="30"/>
          <w:szCs w:val="30"/>
        </w:rPr>
        <w:t>适用</w:t>
      </w:r>
      <w:r>
        <w:rPr>
          <w:rFonts w:ascii="黑体" w:eastAsia="黑体" w:hAnsi="黑体" w:cs="黑体" w:hint="eastAsia"/>
          <w:sz w:val="30"/>
          <w:szCs w:val="30"/>
        </w:rPr>
        <w:t>情形</w:t>
      </w:r>
    </w:p>
    <w:p w14:paraId="2785F42E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5" w:author="刘萌萌:印发" w:date="2024-09-18T09:29:00Z">
          <w:pPr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本流程适用于对既有的建（构）筑物、公共场所上，景观照明需进行新建、改建、扩建的情形。</w:t>
      </w:r>
    </w:p>
    <w:p w14:paraId="4A941B73" w14:textId="77777777" w:rsidR="00B2143B" w:rsidRDefault="00DF2C54" w:rsidP="00D4214B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  <w:pPrChange w:id="6" w:author="刘萌萌:印发" w:date="2024-09-18T09:29:00Z">
          <w:pPr>
            <w:ind w:firstLineChars="200" w:firstLine="600"/>
          </w:pPr>
        </w:pPrChange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 w:hint="eastAsia"/>
          <w:sz w:val="30"/>
          <w:szCs w:val="30"/>
        </w:rPr>
        <w:t>工作</w:t>
      </w:r>
      <w:r>
        <w:rPr>
          <w:rFonts w:ascii="黑体" w:eastAsia="黑体" w:hAnsi="黑体" w:cs="黑体" w:hint="eastAsia"/>
          <w:sz w:val="30"/>
          <w:szCs w:val="30"/>
        </w:rPr>
        <w:t>依据</w:t>
      </w:r>
    </w:p>
    <w:p w14:paraId="41D826FD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7" w:author="刘萌萌:印发" w:date="2024-09-18T09:29:00Z">
          <w:pPr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以《上海市景观照明规划（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2024-2035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年）》、《浦东新区景观照明专项规划（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2020-2035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年）》、《上海市景观照明技术规范》为依据，审查主体工程配套景观照明设计方案与规划控制要求、技术规范要求的符合程度和照明效果。</w:t>
      </w:r>
    </w:p>
    <w:p w14:paraId="756B3E2A" w14:textId="77777777" w:rsidR="00B2143B" w:rsidRDefault="00DF2C54" w:rsidP="00D4214B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  <w:pPrChange w:id="8" w:author="刘萌萌:印发" w:date="2024-09-18T09:29:00Z">
          <w:pPr>
            <w:ind w:firstLineChars="200" w:firstLine="600"/>
          </w:pPr>
        </w:pPrChange>
      </w:pPr>
      <w:r>
        <w:rPr>
          <w:rFonts w:ascii="黑体" w:eastAsia="黑体" w:hAnsi="黑体" w:cs="黑体" w:hint="eastAsia"/>
          <w:sz w:val="30"/>
          <w:szCs w:val="30"/>
        </w:rPr>
        <w:t>三、指导范围</w:t>
      </w:r>
    </w:p>
    <w:p w14:paraId="2CE9A4B1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9" w:author="刘萌萌:印发" w:date="2024-09-18T09:29:00Z">
          <w:pPr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《上海市景观照明规划（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2024-2035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年）》、《浦东新区景观照明专项规划（</w:t>
      </w:r>
      <w:r>
        <w:rPr>
          <w:rFonts w:ascii="仿宋_GB2312" w:eastAsia="仿宋_GB2312" w:hAnsi="仿宋_GB2312" w:cs="仿宋_GB2312" w:hint="eastAsia"/>
          <w:sz w:val="30"/>
          <w:szCs w:val="30"/>
        </w:rPr>
        <w:t>2020-2035</w:t>
      </w:r>
      <w:r>
        <w:rPr>
          <w:rFonts w:ascii="仿宋_GB2312" w:eastAsia="仿宋_GB2312" w:hAnsi="仿宋_GB2312" w:cs="仿宋_GB2312" w:hint="eastAsia"/>
          <w:sz w:val="30"/>
          <w:szCs w:val="30"/>
        </w:rPr>
        <w:t>年）》中规定的核心区域、重要区域以及重要单体建（构）筑物的景观照明设计方案。</w:t>
      </w:r>
    </w:p>
    <w:p w14:paraId="243FD593" w14:textId="77777777" w:rsidR="00B2143B" w:rsidRDefault="00DF2C54" w:rsidP="00D4214B">
      <w:pPr>
        <w:spacing w:line="560" w:lineRule="exact"/>
        <w:ind w:firstLineChars="200" w:firstLine="600"/>
        <w:rPr>
          <w:rFonts w:ascii="黑体" w:eastAsia="黑体" w:hAnsi="黑体" w:cs="黑体"/>
          <w:sz w:val="30"/>
          <w:szCs w:val="30"/>
        </w:rPr>
        <w:pPrChange w:id="10" w:author="刘萌萌:印发" w:date="2024-09-18T09:29:00Z">
          <w:pPr>
            <w:ind w:firstLineChars="200" w:firstLine="600"/>
          </w:pPr>
        </w:pPrChange>
      </w:pPr>
      <w:r>
        <w:rPr>
          <w:rFonts w:ascii="黑体" w:eastAsia="黑体" w:hAnsi="黑体" w:cs="黑体" w:hint="eastAsia"/>
          <w:sz w:val="30"/>
          <w:szCs w:val="30"/>
        </w:rPr>
        <w:t>四、</w:t>
      </w:r>
      <w:r>
        <w:rPr>
          <w:rFonts w:ascii="黑体" w:eastAsia="黑体" w:hAnsi="黑体" w:cs="黑体" w:hint="eastAsia"/>
          <w:sz w:val="30"/>
          <w:szCs w:val="30"/>
        </w:rPr>
        <w:t>方案</w:t>
      </w:r>
      <w:r>
        <w:rPr>
          <w:rFonts w:ascii="黑体" w:eastAsia="黑体" w:hAnsi="黑体" w:cs="黑体" w:hint="eastAsia"/>
          <w:sz w:val="30"/>
          <w:szCs w:val="30"/>
        </w:rPr>
        <w:t>材料</w:t>
      </w:r>
    </w:p>
    <w:p w14:paraId="1F635040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11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景观照明项目概况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。</w:t>
      </w:r>
    </w:p>
    <w:p w14:paraId="130DA270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12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项目名称；项目地址或区域范围；项目建设单位、设计单位及施工单位；设施日后常态管理措施和部门（物业管理单位、工程管理部门）；工程进度安排等其它需要说明的事宜。</w:t>
      </w:r>
      <w:r>
        <w:rPr>
          <w:rFonts w:ascii="仿宋_GB2312" w:eastAsia="仿宋_GB2312" w:hAnsi="仿宋_GB2312" w:cs="仿宋_GB2312"/>
          <w:sz w:val="30"/>
          <w:szCs w:val="30"/>
        </w:rPr>
        <w:t xml:space="preserve"> </w:t>
      </w:r>
    </w:p>
    <w:p w14:paraId="4819DF7E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13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（二）景观照明项目分析。</w:t>
      </w:r>
    </w:p>
    <w:p w14:paraId="686DC01E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14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简要描述项目内公共空间情况（绿化、广场、水系等）；建筑情况（楼层、高度、楼宇主要功能、楼宇竣工时间等）；项目区位情况、使用性质、构成情况，说明项目主要建筑的设计理念、</w:t>
      </w:r>
      <w:r>
        <w:rPr>
          <w:rFonts w:ascii="仿宋_GB2312" w:eastAsia="仿宋_GB2312" w:hAnsi="仿宋_GB2312" w:cs="仿宋_GB2312"/>
          <w:sz w:val="30"/>
          <w:szCs w:val="30"/>
        </w:rPr>
        <w:lastRenderedPageBreak/>
        <w:t>定位和主要特征。</w:t>
      </w:r>
    </w:p>
    <w:p w14:paraId="3DC98A3C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15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（三）景观照明设计总体情况。</w:t>
      </w:r>
    </w:p>
    <w:p w14:paraId="6CCAE1FE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16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对项目设计客观背景分析（了解该地域历史、功能、文化及经济发展水平等内容；分析环境中的各个构成单体之间的相互关系）、设计目的、设计理念、设计原则、设计依据等内容。</w:t>
      </w:r>
    </w:p>
    <w:p w14:paraId="41C6C917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17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四）建筑结构安全评估</w:t>
      </w:r>
    </w:p>
    <w:p w14:paraId="3356D409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18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既有载体景观照明需分析景观照明设施对建筑结构安全的影响。</w:t>
      </w:r>
    </w:p>
    <w:p w14:paraId="6AF5D59D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19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（五）景观照明效果设计。</w:t>
      </w:r>
    </w:p>
    <w:p w14:paraId="7458BEB4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20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整体及主要部位景观照明设计效</w:t>
      </w:r>
      <w:r>
        <w:rPr>
          <w:rFonts w:ascii="仿宋_GB2312" w:eastAsia="仿宋_GB2312" w:hAnsi="仿宋_GB2312" w:cs="仿宋_GB2312"/>
          <w:sz w:val="30"/>
          <w:szCs w:val="30"/>
        </w:rPr>
        <w:t>果图</w:t>
      </w:r>
      <w:r>
        <w:rPr>
          <w:rFonts w:ascii="仿宋_GB2312" w:eastAsia="仿宋_GB2312" w:hAnsi="仿宋_GB2312" w:cs="仿宋_GB2312" w:hint="eastAsia"/>
          <w:sz w:val="30"/>
          <w:szCs w:val="30"/>
        </w:rPr>
        <w:t>（日景及夜景）、亮灯模式效果图、</w:t>
      </w:r>
      <w:r>
        <w:rPr>
          <w:rFonts w:ascii="仿宋_GB2312" w:eastAsia="仿宋_GB2312" w:hAnsi="仿宋_GB2312" w:cs="仿宋_GB2312"/>
          <w:sz w:val="30"/>
          <w:szCs w:val="30"/>
        </w:rPr>
        <w:t>主要照明评价技术指标说明等。</w:t>
      </w:r>
    </w:p>
    <w:p w14:paraId="04CD3158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21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（六）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景观照明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施工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设计。</w:t>
      </w:r>
    </w:p>
    <w:p w14:paraId="6556E651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22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/>
          <w:sz w:val="30"/>
          <w:szCs w:val="30"/>
        </w:rPr>
        <w:t>包括项目总平面图；主要部位的平面图、立面图和剖面图；主要灯具设施技术指标、</w:t>
      </w:r>
      <w:r>
        <w:rPr>
          <w:rFonts w:ascii="仿宋_GB2312" w:eastAsia="仿宋_GB2312" w:hAnsi="仿宋_GB2312" w:cs="仿宋_GB2312" w:hint="eastAsia"/>
          <w:sz w:val="30"/>
          <w:szCs w:val="30"/>
        </w:rPr>
        <w:t>灯具布置图、</w:t>
      </w:r>
      <w:r>
        <w:rPr>
          <w:rFonts w:ascii="仿宋_GB2312" w:eastAsia="仿宋_GB2312" w:hAnsi="仿宋_GB2312" w:cs="仿宋_GB2312"/>
          <w:sz w:val="30"/>
          <w:szCs w:val="30"/>
        </w:rPr>
        <w:t>安装示意图；</w:t>
      </w:r>
      <w:r>
        <w:rPr>
          <w:rFonts w:ascii="仿宋_GB2312" w:eastAsia="仿宋_GB2312" w:hAnsi="仿宋_GB2312" w:cs="仿宋_GB2312" w:hint="eastAsia"/>
          <w:sz w:val="30"/>
          <w:szCs w:val="30"/>
        </w:rPr>
        <w:t>供配电系统图、</w:t>
      </w:r>
      <w:r>
        <w:rPr>
          <w:rFonts w:ascii="仿宋_GB2312" w:eastAsia="仿宋_GB2312" w:hAnsi="仿宋_GB2312" w:cs="仿宋_GB2312"/>
          <w:sz w:val="30"/>
          <w:szCs w:val="30"/>
        </w:rPr>
        <w:t>照明控制系统图；主要设备材料表</w:t>
      </w:r>
      <w:r>
        <w:rPr>
          <w:rFonts w:ascii="仿宋_GB2312" w:eastAsia="仿宋_GB2312" w:hAnsi="仿宋_GB2312" w:cs="仿宋_GB2312" w:hint="eastAsia"/>
          <w:sz w:val="30"/>
          <w:szCs w:val="30"/>
        </w:rPr>
        <w:t>及质量检测报告</w:t>
      </w:r>
      <w:r>
        <w:rPr>
          <w:rFonts w:ascii="仿宋_GB2312" w:eastAsia="仿宋_GB2312" w:hAnsi="仿宋_GB2312" w:cs="仿宋_GB2312"/>
          <w:sz w:val="30"/>
          <w:szCs w:val="30"/>
        </w:rPr>
        <w:t>等内容。</w:t>
      </w:r>
    </w:p>
    <w:p w14:paraId="1E1A53CD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23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（七）景观照明设计低碳节能措施。</w:t>
      </w:r>
    </w:p>
    <w:p w14:paraId="15D7A7A4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24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景观照明设计低碳节能措施、眩光控制防护措施、安全管理措施等。</w:t>
      </w:r>
    </w:p>
    <w:p w14:paraId="362F8966" w14:textId="77777777" w:rsidR="00B2143B" w:rsidRDefault="00DF2C54" w:rsidP="00D4214B">
      <w:pPr>
        <w:spacing w:line="56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  <w:pPrChange w:id="25" w:author="刘萌萌:印发" w:date="2024-09-18T09:29:00Z">
          <w:pPr>
            <w:spacing w:line="360" w:lineRule="auto"/>
            <w:ind w:firstLineChars="200" w:firstLine="602"/>
          </w:pPr>
        </w:pPrChange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（八）集控联网方案（若需）</w:t>
      </w:r>
      <w:bookmarkStart w:id="26" w:name="_GoBack"/>
      <w:bookmarkEnd w:id="26"/>
    </w:p>
    <w:p w14:paraId="671D024E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27" w:author="刘萌萌:印发" w:date="2024-09-18T09:29:00Z">
          <w:pPr>
            <w:spacing w:line="360" w:lineRule="auto"/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《上海市景观照明总体规划》中核心区域以及重要单体建（构）筑物的景观照明需编制集控联网方案。</w:t>
      </w:r>
    </w:p>
    <w:p w14:paraId="2F60217F" w14:textId="77777777" w:rsidR="00B2143B" w:rsidRDefault="00DF2C54" w:rsidP="00D4214B">
      <w:pPr>
        <w:spacing w:line="5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  <w:pPrChange w:id="28" w:author="刘萌萌:印发" w:date="2024-09-18T09:29:00Z">
          <w:pPr>
            <w:ind w:firstLineChars="200" w:firstLine="600"/>
          </w:pPr>
        </w:pPrChange>
      </w:pPr>
      <w:r>
        <w:rPr>
          <w:rFonts w:ascii="仿宋_GB2312" w:eastAsia="仿宋_GB2312" w:hAnsi="仿宋_GB2312" w:cs="仿宋_GB2312" w:hint="eastAsia"/>
          <w:sz w:val="30"/>
          <w:szCs w:val="30"/>
        </w:rPr>
        <w:t>以上材料需盖申报单位（建设单位）公章</w:t>
      </w:r>
    </w:p>
    <w:p w14:paraId="0095343A" w14:textId="77777777" w:rsidR="00B2143B" w:rsidRDefault="00B2143B">
      <w:pPr>
        <w:rPr>
          <w:rFonts w:ascii="仿宋_GB2312" w:eastAsia="仿宋_GB2312" w:hAnsi="仿宋_GB2312" w:cs="仿宋_GB2312"/>
          <w:sz w:val="30"/>
          <w:szCs w:val="30"/>
        </w:rPr>
      </w:pPr>
    </w:p>
    <w:sectPr w:rsidR="00B214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57AF2" w14:textId="77777777" w:rsidR="00DF2C54" w:rsidRDefault="00DF2C54" w:rsidP="00520BC9">
      <w:r>
        <w:separator/>
      </w:r>
    </w:p>
  </w:endnote>
  <w:endnote w:type="continuationSeparator" w:id="0">
    <w:p w14:paraId="58DFB795" w14:textId="77777777" w:rsidR="00DF2C54" w:rsidRDefault="00DF2C54" w:rsidP="0052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29" w:author="刘萌萌:印发" w:date="2024-09-18T09:29:00Z"/>
  <w:sdt>
    <w:sdtPr>
      <w:id w:val="1260489289"/>
      <w:docPartObj>
        <w:docPartGallery w:val="Page Numbers (Bottom of Page)"/>
        <w:docPartUnique/>
      </w:docPartObj>
    </w:sdtPr>
    <w:sdtContent>
      <w:customXmlInsRangeEnd w:id="29"/>
      <w:p w14:paraId="475F7C79" w14:textId="1B4FAD7E" w:rsidR="00520BC9" w:rsidRDefault="00520BC9">
        <w:pPr>
          <w:pStyle w:val="a5"/>
          <w:jc w:val="center"/>
          <w:rPr>
            <w:ins w:id="30" w:author="刘萌萌:印发" w:date="2024-09-18T09:29:00Z"/>
          </w:rPr>
        </w:pPr>
        <w:ins w:id="31" w:author="刘萌萌:印发" w:date="2024-09-18T09:2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Pr="00520BC9">
          <w:rPr>
            <w:noProof/>
            <w:lang w:val="zh-CN"/>
          </w:rPr>
          <w:t>2</w:t>
        </w:r>
        <w:ins w:id="32" w:author="刘萌萌:印发" w:date="2024-09-18T09:29:00Z">
          <w:r>
            <w:fldChar w:fldCharType="end"/>
          </w:r>
        </w:ins>
      </w:p>
      <w:customXmlInsRangeStart w:id="33" w:author="刘萌萌:印发" w:date="2024-09-18T09:29:00Z"/>
    </w:sdtContent>
  </w:sdt>
  <w:customXmlInsRangeEnd w:id="33"/>
  <w:p w14:paraId="24BC1B50" w14:textId="77777777" w:rsidR="00520BC9" w:rsidRDefault="00520B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C2852" w14:textId="77777777" w:rsidR="00DF2C54" w:rsidRDefault="00DF2C54" w:rsidP="00520BC9">
      <w:r>
        <w:separator/>
      </w:r>
    </w:p>
  </w:footnote>
  <w:footnote w:type="continuationSeparator" w:id="0">
    <w:p w14:paraId="1399FE8A" w14:textId="77777777" w:rsidR="00DF2C54" w:rsidRDefault="00DF2C54" w:rsidP="00520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revisionView w:markup="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GE5OTJhNjY3OTE2MTMzNDM4YzlhOWZmYTJjOTcifQ=="/>
  </w:docVars>
  <w:rsids>
    <w:rsidRoot w:val="1B1A2937"/>
    <w:rsid w:val="0007082E"/>
    <w:rsid w:val="000F6C1F"/>
    <w:rsid w:val="00154653"/>
    <w:rsid w:val="001828B3"/>
    <w:rsid w:val="0018508C"/>
    <w:rsid w:val="001B6E32"/>
    <w:rsid w:val="00244049"/>
    <w:rsid w:val="00311924"/>
    <w:rsid w:val="0032094C"/>
    <w:rsid w:val="00520BC9"/>
    <w:rsid w:val="005C6A1C"/>
    <w:rsid w:val="005E487E"/>
    <w:rsid w:val="00694FDC"/>
    <w:rsid w:val="009D6600"/>
    <w:rsid w:val="00B2143B"/>
    <w:rsid w:val="00D03ECF"/>
    <w:rsid w:val="00D2626B"/>
    <w:rsid w:val="00D42036"/>
    <w:rsid w:val="00D4214B"/>
    <w:rsid w:val="00D907B3"/>
    <w:rsid w:val="00DF2C54"/>
    <w:rsid w:val="07C71F52"/>
    <w:rsid w:val="0C1133B5"/>
    <w:rsid w:val="0E550004"/>
    <w:rsid w:val="168F7729"/>
    <w:rsid w:val="18BF4788"/>
    <w:rsid w:val="194A350E"/>
    <w:rsid w:val="1B1A2937"/>
    <w:rsid w:val="20CA48D9"/>
    <w:rsid w:val="2BA0272F"/>
    <w:rsid w:val="2C7813CB"/>
    <w:rsid w:val="2DC87F28"/>
    <w:rsid w:val="367A016E"/>
    <w:rsid w:val="3E2250EA"/>
    <w:rsid w:val="489052DE"/>
    <w:rsid w:val="6F3B35A4"/>
    <w:rsid w:val="75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Indent">
    <w:name w:val="NormalIndent"/>
    <w:basedOn w:val="a"/>
    <w:autoRedefine/>
    <w:qFormat/>
    <w:pPr>
      <w:ind w:firstLineChars="200" w:firstLine="420"/>
      <w:textAlignment w:val="baseline"/>
    </w:pPr>
  </w:style>
  <w:style w:type="character" w:customStyle="1" w:styleId="Char1">
    <w:name w:val="页眉 Char"/>
    <w:basedOn w:val="a0"/>
    <w:link w:val="a6"/>
    <w:autoRedefine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等线" w:eastAsia="等线" w:hAnsi="等线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Indent">
    <w:name w:val="NormalIndent"/>
    <w:basedOn w:val="a"/>
    <w:autoRedefine/>
    <w:qFormat/>
    <w:pPr>
      <w:ind w:firstLineChars="200" w:firstLine="420"/>
      <w:textAlignment w:val="baseline"/>
    </w:pPr>
  </w:style>
  <w:style w:type="character" w:customStyle="1" w:styleId="Char1">
    <w:name w:val="页眉 Char"/>
    <w:basedOn w:val="a0"/>
    <w:link w:val="a6"/>
    <w:autoRedefine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774</Characters>
  <Application>Microsoft Office Word</Application>
  <DocSecurity>0</DocSecurity>
  <Lines>6</Lines>
  <Paragraphs>1</Paragraphs>
  <ScaleCrop>false</ScaleCrop>
  <Company>Jgs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Joan玮琼</dc:creator>
  <cp:lastModifiedBy>刘萌萌:印发</cp:lastModifiedBy>
  <cp:revision>8</cp:revision>
  <cp:lastPrinted>2024-08-08T02:58:00Z</cp:lastPrinted>
  <dcterms:created xsi:type="dcterms:W3CDTF">2024-08-07T07:59:00Z</dcterms:created>
  <dcterms:modified xsi:type="dcterms:W3CDTF">2024-09-18T01:30:00Z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A79A3F5578934DD8A9DD32CDB351C77D_13</vt:lpwstr>
  </property>
</Properties>
</file>