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3B05" w14:textId="77777777" w:rsidR="003E54A4" w:rsidRDefault="001C07CA">
      <w:pPr>
        <w:pStyle w:val="NormalIndent"/>
        <w:ind w:firstLineChars="0" w:firstLine="0"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</w:p>
    <w:p w14:paraId="6C3DE311" w14:textId="77777777" w:rsidR="003E54A4" w:rsidRPr="00A003CC" w:rsidRDefault="001C07CA" w:rsidP="00A003CC">
      <w:pPr>
        <w:pStyle w:val="NormalIndent"/>
        <w:spacing w:line="600" w:lineRule="exact"/>
        <w:ind w:firstLineChars="0" w:firstLine="0"/>
        <w:jc w:val="center"/>
        <w:rPr>
          <w:rFonts w:ascii="方正小标宋简体" w:eastAsia="方正小标宋简体" w:hAnsi="黑体" w:cs="黑体" w:hint="eastAsia"/>
          <w:sz w:val="36"/>
          <w:szCs w:val="36"/>
          <w:rPrChange w:id="0" w:author="刘萌萌:印发" w:date="2024-09-18T09:27:00Z">
            <w:rPr>
              <w:rFonts w:ascii="黑体" w:eastAsia="黑体" w:hAnsi="黑体" w:cs="黑体"/>
              <w:sz w:val="36"/>
              <w:szCs w:val="36"/>
            </w:rPr>
          </w:rPrChange>
        </w:rPr>
        <w:pPrChange w:id="1" w:author="刘萌萌:印发" w:date="2024-09-18T09:28:00Z">
          <w:pPr>
            <w:pStyle w:val="NormalIndent"/>
            <w:ind w:firstLineChars="0" w:firstLine="0"/>
            <w:jc w:val="center"/>
          </w:pPr>
        </w:pPrChange>
      </w:pPr>
      <w:r w:rsidRPr="00A003CC">
        <w:rPr>
          <w:rFonts w:ascii="方正小标宋简体" w:eastAsia="方正小标宋简体" w:hAnsi="黑体" w:cs="黑体" w:hint="eastAsia"/>
          <w:sz w:val="36"/>
          <w:szCs w:val="36"/>
          <w:rPrChange w:id="2" w:author="刘萌萌:印发" w:date="2024-09-18T09:27:00Z">
            <w:rPr>
              <w:rFonts w:ascii="黑体" w:eastAsia="黑体" w:hAnsi="黑体" w:cs="黑体" w:hint="eastAsia"/>
              <w:sz w:val="36"/>
              <w:szCs w:val="36"/>
            </w:rPr>
          </w:rPrChange>
        </w:rPr>
        <w:t>主体工程配套景观照明设计方案审核流程</w:t>
      </w:r>
    </w:p>
    <w:p w14:paraId="0E432FF8" w14:textId="77777777" w:rsidR="003E54A4" w:rsidRDefault="003E54A4" w:rsidP="00A003CC">
      <w:pPr>
        <w:pStyle w:val="NormalIndent"/>
        <w:spacing w:line="60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  <w:pPrChange w:id="3" w:author="刘萌萌:印发" w:date="2024-09-18T09:28:00Z">
          <w:pPr>
            <w:pStyle w:val="NormalIndent"/>
            <w:ind w:firstLineChars="0" w:firstLine="0"/>
            <w:jc w:val="center"/>
          </w:pPr>
        </w:pPrChange>
      </w:pPr>
    </w:p>
    <w:p w14:paraId="358F4C94" w14:textId="77777777" w:rsidR="003E54A4" w:rsidRDefault="001C07CA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一、适用情形</w:t>
      </w:r>
    </w:p>
    <w:p w14:paraId="4E526575" w14:textId="77777777" w:rsidR="003E54A4" w:rsidRDefault="001C07C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本流程适用于对建（构）筑物、公共场所等主体工程配套景观照明设计方案的审核工作。</w:t>
      </w:r>
    </w:p>
    <w:p w14:paraId="59A3CD32" w14:textId="77777777" w:rsidR="003E54A4" w:rsidRDefault="001C07CA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二、审核依据</w:t>
      </w:r>
    </w:p>
    <w:p w14:paraId="23AFC476" w14:textId="77777777" w:rsidR="003E54A4" w:rsidRDefault="001C07C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以《上海市景观照明规划（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2024-2035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年）》、《浦东新区景观照明专项规划（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2020-2035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年）》、《上海市景观照明技术规范》为依据，审查主体工程配套景观照明设计方案与规划控制要求、技术规范要求的符合程度和照明效果。</w:t>
      </w:r>
    </w:p>
    <w:p w14:paraId="1A47DD4C" w14:textId="77777777" w:rsidR="003E54A4" w:rsidRDefault="001C07CA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三、审核范围</w:t>
      </w:r>
    </w:p>
    <w:p w14:paraId="43B056C1" w14:textId="77777777" w:rsidR="003E54A4" w:rsidRDefault="001C07CA">
      <w:pPr>
        <w:ind w:firstLineChars="200" w:firstLine="600"/>
        <w:rPr>
          <w:rFonts w:ascii="黑体" w:eastAsia="仿宋_GB2312" w:hAnsi="黑体" w:cs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《上海市景观照明规划（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2024-2035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年）》、《浦东新区景观照明专项规划（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2020-2035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年）》中规定的核心区域、重要区域以及重要单体建（构）筑物的景观照明设计方案。</w:t>
      </w:r>
    </w:p>
    <w:p w14:paraId="62B1EC80" w14:textId="77777777" w:rsidR="003E54A4" w:rsidRDefault="001C07CA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</w:t>
      </w:r>
      <w:r>
        <w:rPr>
          <w:rFonts w:ascii="黑体" w:eastAsia="黑体" w:hAnsi="黑体" w:cs="黑体" w:hint="eastAsia"/>
          <w:sz w:val="30"/>
          <w:szCs w:val="30"/>
        </w:rPr>
        <w:t>审核</w:t>
      </w:r>
      <w:r>
        <w:rPr>
          <w:rFonts w:ascii="黑体" w:eastAsia="黑体" w:hAnsi="黑体" w:cs="黑体" w:hint="eastAsia"/>
          <w:sz w:val="30"/>
          <w:szCs w:val="30"/>
        </w:rPr>
        <w:t>材料</w:t>
      </w:r>
    </w:p>
    <w:p w14:paraId="7D1AE39F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（一）景观照明项目概况</w:t>
      </w:r>
    </w:p>
    <w:p w14:paraId="6FCD4235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项目名称；项目地址或区域范围；项目建设单位、设计单位及施工单位；设施日后常态管理措施和部门（物业管理单位、工程管理部门）；工程进度安排等其它需要说明的事宜。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14:paraId="7D48B690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（二）景观照明项目分析</w:t>
      </w:r>
    </w:p>
    <w:p w14:paraId="24C89E9D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简要描述项目内公共空间情况（绿化、广场、水系等）；建</w:t>
      </w:r>
      <w:r>
        <w:rPr>
          <w:rFonts w:ascii="仿宋_GB2312" w:eastAsia="仿宋_GB2312" w:hAnsi="仿宋_GB2312" w:cs="仿宋_GB2312"/>
          <w:sz w:val="30"/>
          <w:szCs w:val="30"/>
        </w:rPr>
        <w:lastRenderedPageBreak/>
        <w:t>筑情况（楼层、高度、楼宇主要功能、楼宇竣工时间等）；项目区位情况、使用性质、构成情况，说明项目主要建筑的设计理念、定位和主要特征。</w:t>
      </w:r>
    </w:p>
    <w:p w14:paraId="3255D812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（三）景观照明设计总体情况</w:t>
      </w:r>
    </w:p>
    <w:p w14:paraId="1E1BAA47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对项目设计客观背景分析（了解该地域历史、功能、文化及经济发展水平等内容；分析环境中的各个构成单体之间的相互关系）、设计目的、设计理念、设计原则、设计依据等内容。</w:t>
      </w:r>
    </w:p>
    <w:p w14:paraId="5E1379D3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（四）景观照明效果设计</w:t>
      </w:r>
    </w:p>
    <w:p w14:paraId="67505852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整体及主要部位景观照明设计效果图</w:t>
      </w:r>
      <w:r>
        <w:rPr>
          <w:rFonts w:ascii="仿宋_GB2312" w:eastAsia="仿宋_GB2312" w:hAnsi="仿宋_GB2312" w:cs="仿宋_GB2312" w:hint="eastAsia"/>
          <w:sz w:val="30"/>
          <w:szCs w:val="30"/>
        </w:rPr>
        <w:t>（日景及夜景）、亮灯模式效果图、</w:t>
      </w:r>
      <w:r>
        <w:rPr>
          <w:rFonts w:ascii="仿宋_GB2312" w:eastAsia="仿宋_GB2312" w:hAnsi="仿宋_GB2312" w:cs="仿宋_GB2312"/>
          <w:sz w:val="30"/>
          <w:szCs w:val="30"/>
        </w:rPr>
        <w:t>主要照明评价技术指标说明等。</w:t>
      </w:r>
    </w:p>
    <w:p w14:paraId="2FDFB095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（五）景观照明施工设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计</w:t>
      </w:r>
    </w:p>
    <w:p w14:paraId="6A1D40CC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包括项目总平面图；主要部位的平面图、立面图和剖面图；主要灯具设施技术指标、</w:t>
      </w:r>
      <w:r>
        <w:rPr>
          <w:rFonts w:ascii="仿宋_GB2312" w:eastAsia="仿宋_GB2312" w:hAnsi="仿宋_GB2312" w:cs="仿宋_GB2312" w:hint="eastAsia"/>
          <w:sz w:val="30"/>
          <w:szCs w:val="30"/>
        </w:rPr>
        <w:t>灯具布置图、</w:t>
      </w:r>
      <w:r>
        <w:rPr>
          <w:rFonts w:ascii="仿宋_GB2312" w:eastAsia="仿宋_GB2312" w:hAnsi="仿宋_GB2312" w:cs="仿宋_GB2312"/>
          <w:sz w:val="30"/>
          <w:szCs w:val="30"/>
        </w:rPr>
        <w:t>安装示意图；</w:t>
      </w:r>
      <w:r>
        <w:rPr>
          <w:rFonts w:ascii="仿宋_GB2312" w:eastAsia="仿宋_GB2312" w:hAnsi="仿宋_GB2312" w:cs="仿宋_GB2312" w:hint="eastAsia"/>
          <w:sz w:val="30"/>
          <w:szCs w:val="30"/>
        </w:rPr>
        <w:t>供配电系统图、</w:t>
      </w:r>
      <w:r>
        <w:rPr>
          <w:rFonts w:ascii="仿宋_GB2312" w:eastAsia="仿宋_GB2312" w:hAnsi="仿宋_GB2312" w:cs="仿宋_GB2312"/>
          <w:sz w:val="30"/>
          <w:szCs w:val="30"/>
        </w:rPr>
        <w:t>照明控制系统图；主要设备材料表</w:t>
      </w:r>
      <w:r>
        <w:rPr>
          <w:rFonts w:ascii="仿宋_GB2312" w:eastAsia="仿宋_GB2312" w:hAnsi="仿宋_GB2312" w:cs="仿宋_GB2312" w:hint="eastAsia"/>
          <w:sz w:val="30"/>
          <w:szCs w:val="30"/>
        </w:rPr>
        <w:t>及质量检测报告</w:t>
      </w:r>
      <w:r>
        <w:rPr>
          <w:rFonts w:ascii="仿宋_GB2312" w:eastAsia="仿宋_GB2312" w:hAnsi="仿宋_GB2312" w:cs="仿宋_GB2312"/>
          <w:sz w:val="30"/>
          <w:szCs w:val="30"/>
        </w:rPr>
        <w:t>等内容。</w:t>
      </w:r>
    </w:p>
    <w:p w14:paraId="133B6D6F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（六）景观照明低碳节能措施</w:t>
      </w:r>
    </w:p>
    <w:p w14:paraId="69D2710B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景观照明设计低碳节能措施、能耗分析、眩光控制防护措施、安全管理措施等。</w:t>
      </w:r>
    </w:p>
    <w:p w14:paraId="132601D9" w14:textId="77777777" w:rsidR="003E54A4" w:rsidRDefault="001C07CA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（七）集控联网方案（若需）</w:t>
      </w:r>
    </w:p>
    <w:p w14:paraId="385ED4E1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《上海市景观照明总体规划》中核心区域以及重要单体建（构）筑物的景观照明需编制集控联网方案。</w:t>
      </w:r>
    </w:p>
    <w:p w14:paraId="6E55C7AC" w14:textId="77777777" w:rsidR="003E54A4" w:rsidRDefault="001C07CA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以上材料需盖申报单位（建设单位）公章。</w:t>
      </w:r>
    </w:p>
    <w:p w14:paraId="6268BC31" w14:textId="77777777" w:rsidR="003E54A4" w:rsidRDefault="003E54A4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4" w:name="_GoBack"/>
      <w:bookmarkEnd w:id="4"/>
    </w:p>
    <w:sectPr w:rsidR="003E54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DEA4B" w14:textId="77777777" w:rsidR="001C07CA" w:rsidRDefault="001C07CA" w:rsidP="002C6CE3">
      <w:r>
        <w:separator/>
      </w:r>
    </w:p>
  </w:endnote>
  <w:endnote w:type="continuationSeparator" w:id="0">
    <w:p w14:paraId="5F841068" w14:textId="77777777" w:rsidR="001C07CA" w:rsidRDefault="001C07CA" w:rsidP="002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5" w:author="刘萌萌:印发" w:date="2024-09-18T09:28:00Z"/>
  <w:sdt>
    <w:sdtPr>
      <w:id w:val="941880139"/>
      <w:docPartObj>
        <w:docPartGallery w:val="Page Numbers (Bottom of Page)"/>
        <w:docPartUnique/>
      </w:docPartObj>
    </w:sdtPr>
    <w:sdtContent>
      <w:customXmlInsRangeEnd w:id="5"/>
      <w:p w14:paraId="16EA9671" w14:textId="762ED212" w:rsidR="002C6CE3" w:rsidRDefault="002C6CE3">
        <w:pPr>
          <w:pStyle w:val="a5"/>
          <w:jc w:val="center"/>
          <w:rPr>
            <w:ins w:id="6" w:author="刘萌萌:印发" w:date="2024-09-18T09:28:00Z"/>
          </w:rPr>
        </w:pPr>
        <w:ins w:id="7" w:author="刘萌萌:印发" w:date="2024-09-18T09:2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2C6CE3">
          <w:rPr>
            <w:noProof/>
            <w:lang w:val="zh-CN"/>
          </w:rPr>
          <w:t>2</w:t>
        </w:r>
        <w:ins w:id="8" w:author="刘萌萌:印发" w:date="2024-09-18T09:28:00Z">
          <w:r>
            <w:fldChar w:fldCharType="end"/>
          </w:r>
        </w:ins>
      </w:p>
      <w:customXmlInsRangeStart w:id="9" w:author="刘萌萌:印发" w:date="2024-09-18T09:28:00Z"/>
    </w:sdtContent>
  </w:sdt>
  <w:customXmlInsRangeEnd w:id="9"/>
  <w:p w14:paraId="6659D5FC" w14:textId="77777777" w:rsidR="002C6CE3" w:rsidRDefault="002C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293CC" w14:textId="77777777" w:rsidR="001C07CA" w:rsidRDefault="001C07CA" w:rsidP="002C6CE3">
      <w:r>
        <w:separator/>
      </w:r>
    </w:p>
  </w:footnote>
  <w:footnote w:type="continuationSeparator" w:id="0">
    <w:p w14:paraId="61BBCC78" w14:textId="77777777" w:rsidR="001C07CA" w:rsidRDefault="001C07CA" w:rsidP="002C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yMGE5OTJhNjY3OTE2MTMzNDM4YzlhOWZmYTJjOTcifQ=="/>
  </w:docVars>
  <w:rsids>
    <w:rsidRoot w:val="7BB12805"/>
    <w:rsid w:val="001353B0"/>
    <w:rsid w:val="001A6749"/>
    <w:rsid w:val="001C07CA"/>
    <w:rsid w:val="00233107"/>
    <w:rsid w:val="002C6CE3"/>
    <w:rsid w:val="003B148E"/>
    <w:rsid w:val="003E54A4"/>
    <w:rsid w:val="004E205E"/>
    <w:rsid w:val="0068303A"/>
    <w:rsid w:val="00856D9C"/>
    <w:rsid w:val="00896DA5"/>
    <w:rsid w:val="00897A26"/>
    <w:rsid w:val="008D7EEE"/>
    <w:rsid w:val="00A003CC"/>
    <w:rsid w:val="00A34C51"/>
    <w:rsid w:val="00B0174A"/>
    <w:rsid w:val="00B82578"/>
    <w:rsid w:val="00C71E3E"/>
    <w:rsid w:val="0964411D"/>
    <w:rsid w:val="0BA3183E"/>
    <w:rsid w:val="0E793604"/>
    <w:rsid w:val="12340CC2"/>
    <w:rsid w:val="138D1CE8"/>
    <w:rsid w:val="1C302389"/>
    <w:rsid w:val="201C7BAE"/>
    <w:rsid w:val="23A17C37"/>
    <w:rsid w:val="28E45EA3"/>
    <w:rsid w:val="2970130A"/>
    <w:rsid w:val="2BF00E4B"/>
    <w:rsid w:val="2BF924A5"/>
    <w:rsid w:val="2F853B70"/>
    <w:rsid w:val="2FD71C09"/>
    <w:rsid w:val="33CB2E5F"/>
    <w:rsid w:val="41BC556B"/>
    <w:rsid w:val="42A10AE2"/>
    <w:rsid w:val="481F4151"/>
    <w:rsid w:val="502C20D5"/>
    <w:rsid w:val="57CA7A13"/>
    <w:rsid w:val="58B94C7D"/>
    <w:rsid w:val="5E4E2FBB"/>
    <w:rsid w:val="6CF74D8E"/>
    <w:rsid w:val="73C97ABE"/>
    <w:rsid w:val="7BB12805"/>
    <w:rsid w:val="7D073BAD"/>
    <w:rsid w:val="7E9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Indent">
    <w:name w:val="NormalIndent"/>
    <w:basedOn w:val="a"/>
    <w:autoRedefine/>
    <w:qFormat/>
    <w:pPr>
      <w:ind w:firstLineChars="200" w:firstLine="420"/>
      <w:textAlignment w:val="baseline"/>
    </w:pPr>
  </w:style>
  <w:style w:type="character" w:customStyle="1" w:styleId="Char1">
    <w:name w:val="页眉 Char"/>
    <w:basedOn w:val="a0"/>
    <w:link w:val="a6"/>
    <w:autoRedefine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等线" w:eastAsia="等线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Company>Jgs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Joan玮琼</dc:creator>
  <cp:lastModifiedBy>刘萌萌:印发</cp:lastModifiedBy>
  <cp:revision>6</cp:revision>
  <dcterms:created xsi:type="dcterms:W3CDTF">2024-08-07T07:57:00Z</dcterms:created>
  <dcterms:modified xsi:type="dcterms:W3CDTF">2024-09-18T01:28:00Z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72EC30D024A54A80BB7EE5123D4CC708_13</vt:lpwstr>
  </property>
</Properties>
</file>