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E210" w14:textId="77777777" w:rsidR="00D816A3" w:rsidRDefault="008E4162">
      <w:pPr>
        <w:pStyle w:val="NormalIndent"/>
        <w:ind w:firstLineChars="0" w:firstLine="0"/>
        <w:rPr>
          <w:rFonts w:ascii="黑体" w:eastAsia="黑体" w:hAnsi="黑体" w:cs="黑体"/>
          <w:sz w:val="32"/>
          <w:szCs w:val="32"/>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5</w:t>
      </w:r>
    </w:p>
    <w:p w14:paraId="074086EC" w14:textId="2EA6ABAC" w:rsidR="00D816A3" w:rsidDel="007566D7" w:rsidRDefault="00D816A3" w:rsidP="007566D7">
      <w:pPr>
        <w:pStyle w:val="a3"/>
        <w:ind w:firstLineChars="200" w:firstLine="628"/>
        <w:rPr>
          <w:del w:id="0" w:author="刘萌萌:印发" w:date="2024-09-18T09:31:00Z"/>
          <w:rFonts w:ascii="黑体" w:eastAsia="黑体" w:hAnsi="黑体" w:cs="黑体"/>
          <w:b/>
          <w:bCs/>
          <w:spacing w:val="-7"/>
          <w:sz w:val="32"/>
          <w:szCs w:val="32"/>
        </w:rPr>
      </w:pPr>
    </w:p>
    <w:p w14:paraId="301C151D" w14:textId="77777777" w:rsidR="007566D7" w:rsidRPr="007566D7" w:rsidRDefault="007566D7" w:rsidP="007566D7">
      <w:pPr>
        <w:spacing w:line="600" w:lineRule="exact"/>
        <w:jc w:val="center"/>
        <w:rPr>
          <w:ins w:id="1" w:author="刘萌萌:印发" w:date="2024-09-18T09:32:00Z"/>
          <w:rFonts w:ascii="方正小标宋简体" w:eastAsia="方正小标宋简体" w:hAnsi="黑体" w:cs="黑体"/>
          <w:bCs/>
          <w:spacing w:val="-7"/>
          <w:sz w:val="36"/>
          <w:szCs w:val="36"/>
        </w:rPr>
      </w:pPr>
      <w:ins w:id="2" w:author="刘萌萌:印发" w:date="2024-09-18T09:32:00Z">
        <w:r w:rsidRPr="007566D7">
          <w:rPr>
            <w:rFonts w:ascii="方正小标宋简体" w:eastAsia="方正小标宋简体" w:hAnsi="黑体" w:cs="黑体"/>
            <w:bCs/>
            <w:spacing w:val="-7"/>
            <w:sz w:val="36"/>
            <w:szCs w:val="36"/>
          </w:rPr>
          <w:t>浦东新区</w:t>
        </w:r>
        <w:r w:rsidRPr="007566D7">
          <w:rPr>
            <w:rFonts w:ascii="方正小标宋简体" w:eastAsia="方正小标宋简体" w:hAnsi="黑体" w:cs="黑体" w:hint="eastAsia"/>
            <w:bCs/>
            <w:spacing w:val="-7"/>
            <w:sz w:val="36"/>
            <w:szCs w:val="36"/>
          </w:rPr>
          <w:t>景观照明</w:t>
        </w:r>
        <w:r w:rsidRPr="007566D7">
          <w:rPr>
            <w:rFonts w:ascii="方正小标宋简体" w:eastAsia="方正小标宋简体" w:hAnsi="黑体" w:cs="黑体"/>
            <w:bCs/>
            <w:spacing w:val="-7"/>
            <w:sz w:val="36"/>
            <w:szCs w:val="36"/>
          </w:rPr>
          <w:t>建设</w:t>
        </w:r>
        <w:r w:rsidRPr="007566D7">
          <w:rPr>
            <w:rFonts w:ascii="方正小标宋简体" w:eastAsia="方正小标宋简体" w:hAnsi="黑体" w:cs="黑体" w:hint="eastAsia"/>
            <w:bCs/>
            <w:spacing w:val="-7"/>
            <w:sz w:val="36"/>
            <w:szCs w:val="36"/>
          </w:rPr>
          <w:t>工程建设监管流程</w:t>
        </w:r>
      </w:ins>
    </w:p>
    <w:p w14:paraId="4062B39B" w14:textId="77777777" w:rsidR="007566D7" w:rsidRPr="007566D7" w:rsidRDefault="007566D7" w:rsidP="007566D7">
      <w:pPr>
        <w:spacing w:line="600" w:lineRule="exact"/>
        <w:jc w:val="center"/>
        <w:rPr>
          <w:ins w:id="3" w:author="刘萌萌:印发" w:date="2024-09-18T09:32:00Z"/>
          <w:rFonts w:ascii="方正小标宋简体" w:eastAsia="方正小标宋简体" w:hAnsi="黑体" w:cs="黑体"/>
          <w:bCs/>
          <w:spacing w:val="-7"/>
          <w:sz w:val="36"/>
          <w:szCs w:val="36"/>
        </w:rPr>
      </w:pPr>
    </w:p>
    <w:p w14:paraId="34BD966E" w14:textId="3DFDFB97" w:rsidR="00D816A3" w:rsidDel="007566D7" w:rsidRDefault="008E4162">
      <w:pPr>
        <w:pStyle w:val="a3"/>
        <w:jc w:val="center"/>
        <w:rPr>
          <w:del w:id="4" w:author="刘萌萌:印发" w:date="2024-09-18T09:32:00Z"/>
          <w:rFonts w:ascii="黑体" w:eastAsia="黑体" w:hAnsi="黑体" w:cs="黑体"/>
          <w:b/>
          <w:bCs/>
          <w:spacing w:val="-7"/>
          <w:sz w:val="32"/>
          <w:szCs w:val="32"/>
        </w:rPr>
      </w:pPr>
      <w:del w:id="5" w:author="刘萌萌:印发" w:date="2024-09-18T09:32:00Z">
        <w:r w:rsidDel="007566D7">
          <w:rPr>
            <w:rFonts w:ascii="黑体" w:eastAsia="黑体" w:hAnsi="黑体" w:cs="黑体"/>
            <w:b/>
            <w:bCs/>
            <w:spacing w:val="-7"/>
            <w:sz w:val="32"/>
            <w:szCs w:val="32"/>
          </w:rPr>
          <w:delText>浦东新区</w:delText>
        </w:r>
        <w:r w:rsidDel="007566D7">
          <w:rPr>
            <w:rFonts w:ascii="黑体" w:eastAsia="黑体" w:hAnsi="黑体" w:cs="黑体" w:hint="eastAsia"/>
            <w:b/>
            <w:bCs/>
            <w:spacing w:val="-7"/>
            <w:sz w:val="32"/>
            <w:szCs w:val="32"/>
          </w:rPr>
          <w:delText>景观照明</w:delText>
        </w:r>
        <w:r w:rsidDel="007566D7">
          <w:rPr>
            <w:rFonts w:ascii="黑体" w:eastAsia="黑体" w:hAnsi="黑体" w:cs="黑体"/>
            <w:b/>
            <w:bCs/>
            <w:spacing w:val="-7"/>
            <w:sz w:val="32"/>
            <w:szCs w:val="32"/>
          </w:rPr>
          <w:delText>建设</w:delText>
        </w:r>
        <w:r w:rsidDel="007566D7">
          <w:rPr>
            <w:rFonts w:ascii="黑体" w:eastAsia="黑体" w:hAnsi="黑体" w:cs="黑体" w:hint="eastAsia"/>
            <w:b/>
            <w:bCs/>
            <w:spacing w:val="-7"/>
            <w:sz w:val="32"/>
            <w:szCs w:val="32"/>
          </w:rPr>
          <w:delText>工程建设监管</w:delText>
        </w:r>
        <w:r w:rsidDel="007566D7">
          <w:rPr>
            <w:rFonts w:ascii="黑体" w:eastAsia="黑体" w:hAnsi="黑体" w:cs="黑体" w:hint="eastAsia"/>
            <w:b/>
            <w:bCs/>
            <w:spacing w:val="-7"/>
            <w:sz w:val="32"/>
            <w:szCs w:val="32"/>
          </w:rPr>
          <w:delText>流程</w:delText>
        </w:r>
      </w:del>
    </w:p>
    <w:p w14:paraId="5E8FDADA" w14:textId="53A9B1F0" w:rsidR="00D816A3" w:rsidDel="007566D7" w:rsidRDefault="00D816A3" w:rsidP="007566D7">
      <w:pPr>
        <w:pStyle w:val="a3"/>
        <w:ind w:firstLineChars="200" w:firstLine="628"/>
        <w:jc w:val="center"/>
        <w:rPr>
          <w:del w:id="6" w:author="刘萌萌:印发" w:date="2024-09-18T09:32:00Z"/>
          <w:rFonts w:ascii="黑体" w:eastAsia="黑体" w:hAnsi="黑体" w:cs="黑体"/>
          <w:b/>
          <w:bCs/>
          <w:spacing w:val="-7"/>
          <w:sz w:val="32"/>
          <w:szCs w:val="32"/>
        </w:rPr>
      </w:pPr>
    </w:p>
    <w:p w14:paraId="48DC5B4A"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一、定义</w:t>
      </w:r>
    </w:p>
    <w:p w14:paraId="2840CC82"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景观照明</w:t>
      </w:r>
      <w:bookmarkStart w:id="7" w:name="OLE_LINK9"/>
      <w:r>
        <w:rPr>
          <w:rFonts w:ascii="仿宋_GB2312" w:eastAsia="仿宋_GB2312" w:hAnsi="仿宋_GB2312" w:cs="仿宋_GB2312" w:hint="eastAsia"/>
          <w:sz w:val="30"/>
          <w:szCs w:val="30"/>
        </w:rPr>
        <w:t>工程监督工</w:t>
      </w:r>
      <w:bookmarkStart w:id="8" w:name="OLE_LINK3"/>
      <w:r>
        <w:rPr>
          <w:rFonts w:ascii="仿宋_GB2312" w:eastAsia="仿宋_GB2312" w:hAnsi="仿宋_GB2312" w:cs="仿宋_GB2312" w:hint="eastAsia"/>
          <w:sz w:val="30"/>
          <w:szCs w:val="30"/>
        </w:rPr>
        <w:t>作，一</w:t>
      </w:r>
      <w:bookmarkStart w:id="9" w:name="_GoBack"/>
      <w:bookmarkEnd w:id="9"/>
      <w:r>
        <w:rPr>
          <w:rFonts w:ascii="仿宋_GB2312" w:eastAsia="仿宋_GB2312" w:hAnsi="仿宋_GB2312" w:cs="仿宋_GB2312" w:hint="eastAsia"/>
          <w:sz w:val="30"/>
          <w:szCs w:val="30"/>
        </w:rPr>
        <w:t>般包括景观照明工程质量监督和景观照明工程安全监督</w:t>
      </w:r>
      <w:bookmarkEnd w:id="7"/>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p>
    <w:bookmarkEnd w:id="8"/>
    <w:p w14:paraId="78A85EAB"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景观照明工程质量监督工作，是</w:t>
      </w:r>
      <w:proofErr w:type="gramStart"/>
      <w:r>
        <w:rPr>
          <w:rFonts w:ascii="仿宋_GB2312" w:eastAsia="仿宋_GB2312" w:hAnsi="仿宋_GB2312" w:cs="仿宋_GB2312" w:hint="eastAsia"/>
          <w:sz w:val="30"/>
          <w:szCs w:val="30"/>
        </w:rPr>
        <w:t>指监督</w:t>
      </w:r>
      <w:proofErr w:type="gramEnd"/>
      <w:r>
        <w:rPr>
          <w:rFonts w:ascii="仿宋_GB2312" w:eastAsia="仿宋_GB2312" w:hAnsi="仿宋_GB2312" w:cs="仿宋_GB2312" w:hint="eastAsia"/>
          <w:sz w:val="30"/>
          <w:szCs w:val="30"/>
        </w:rPr>
        <w:t>机构依据有关法律法规和工程建</w:t>
      </w:r>
      <w:bookmarkStart w:id="10" w:name="OLE_LINK5"/>
      <w:r>
        <w:rPr>
          <w:rFonts w:ascii="仿宋_GB2312" w:eastAsia="仿宋_GB2312" w:hAnsi="仿宋_GB2312" w:cs="仿宋_GB2312" w:hint="eastAsia"/>
          <w:sz w:val="30"/>
          <w:szCs w:val="30"/>
        </w:rPr>
        <w:t>设强制性标准，对涉及工程主体结构安全、主要使用功能的工程实体质量情况，以及工程建设参与各方和人员在施工现场履行法定质量责任和义务的情况（即质量行为）实施监督。</w:t>
      </w:r>
    </w:p>
    <w:bookmarkEnd w:id="10"/>
    <w:p w14:paraId="42903103"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景</w:t>
      </w:r>
      <w:bookmarkStart w:id="11" w:name="OLE_LINK10"/>
      <w:r>
        <w:rPr>
          <w:rFonts w:ascii="仿宋_GB2312" w:eastAsia="仿宋_GB2312" w:hAnsi="仿宋_GB2312" w:cs="仿宋_GB2312" w:hint="eastAsia"/>
          <w:sz w:val="30"/>
          <w:szCs w:val="30"/>
        </w:rPr>
        <w:t>观照明工程安全监督工作，是</w:t>
      </w:r>
      <w:proofErr w:type="gramStart"/>
      <w:r>
        <w:rPr>
          <w:rFonts w:ascii="仿宋_GB2312" w:eastAsia="仿宋_GB2312" w:hAnsi="仿宋_GB2312" w:cs="仿宋_GB2312" w:hint="eastAsia"/>
          <w:sz w:val="30"/>
          <w:szCs w:val="30"/>
        </w:rPr>
        <w:t>指监督</w:t>
      </w:r>
      <w:proofErr w:type="gramEnd"/>
      <w:r>
        <w:rPr>
          <w:rFonts w:ascii="仿宋_GB2312" w:eastAsia="仿宋_GB2312" w:hAnsi="仿宋_GB2312" w:cs="仿宋_GB2312" w:hint="eastAsia"/>
          <w:sz w:val="30"/>
          <w:szCs w:val="30"/>
        </w:rPr>
        <w:t>机构对工程建设参与各方和人员在施工现场执行有关安全生产法律法规和工程建设强制性标准情况实施监督。</w:t>
      </w:r>
      <w:bookmarkEnd w:id="11"/>
    </w:p>
    <w:p w14:paraId="28629BF8" w14:textId="77777777" w:rsidR="00D816A3" w:rsidRDefault="008E4162">
      <w:pPr>
        <w:spacing w:line="560" w:lineRule="exact"/>
        <w:ind w:firstLineChars="200" w:firstLine="600"/>
        <w:rPr>
          <w:rFonts w:ascii="仿宋_GB2312" w:eastAsia="仿宋_GB2312" w:hAnsi="仿宋_GB2312" w:cs="仿宋_GB2312"/>
          <w:sz w:val="30"/>
          <w:szCs w:val="30"/>
        </w:rPr>
      </w:pPr>
      <w:bookmarkStart w:id="12" w:name="OLE_LINK11"/>
      <w:r>
        <w:rPr>
          <w:rFonts w:ascii="仿宋_GB2312" w:eastAsia="仿宋_GB2312" w:hAnsi="仿宋_GB2312" w:cs="仿宋_GB2312" w:hint="eastAsia"/>
          <w:sz w:val="30"/>
          <w:szCs w:val="30"/>
        </w:rPr>
        <w:t>在监督过程中，监督机构对工地现场包括实物质量、安全状况和参建各方的质量安全行为在内的</w:t>
      </w:r>
      <w:bookmarkStart w:id="13" w:name="OLE_LINK15"/>
      <w:r>
        <w:rPr>
          <w:rFonts w:ascii="仿宋_GB2312" w:eastAsia="仿宋_GB2312" w:hAnsi="仿宋_GB2312" w:cs="仿宋_GB2312" w:hint="eastAsia"/>
          <w:sz w:val="30"/>
          <w:szCs w:val="30"/>
        </w:rPr>
        <w:t>执</w:t>
      </w:r>
      <w:bookmarkStart w:id="14" w:name="OLE_LINK16"/>
      <w:r>
        <w:rPr>
          <w:rFonts w:ascii="仿宋_GB2312" w:eastAsia="仿宋_GB2312" w:hAnsi="仿宋_GB2312" w:cs="仿宋_GB2312" w:hint="eastAsia"/>
          <w:sz w:val="30"/>
          <w:szCs w:val="30"/>
        </w:rPr>
        <w:t>行</w:t>
      </w:r>
      <w:bookmarkEnd w:id="13"/>
      <w:r>
        <w:rPr>
          <w:rFonts w:ascii="仿宋_GB2312" w:eastAsia="仿宋_GB2312" w:hAnsi="仿宋_GB2312" w:cs="仿宋_GB2312" w:hint="eastAsia"/>
          <w:sz w:val="30"/>
          <w:szCs w:val="30"/>
        </w:rPr>
        <w:t>工程质量</w:t>
      </w:r>
      <w:bookmarkEnd w:id="14"/>
      <w:r>
        <w:rPr>
          <w:rFonts w:ascii="仿宋_GB2312" w:eastAsia="仿宋_GB2312" w:hAnsi="仿宋_GB2312" w:cs="仿宋_GB2312" w:hint="eastAsia"/>
          <w:sz w:val="30"/>
          <w:szCs w:val="30"/>
        </w:rPr>
        <w:t>、安</w:t>
      </w:r>
      <w:bookmarkStart w:id="15" w:name="OLE_LINK17"/>
      <w:r>
        <w:rPr>
          <w:rFonts w:ascii="仿宋_GB2312" w:eastAsia="仿宋_GB2312" w:hAnsi="仿宋_GB2312" w:cs="仿宋_GB2312" w:hint="eastAsia"/>
          <w:sz w:val="30"/>
          <w:szCs w:val="30"/>
        </w:rPr>
        <w:t>全法律、</w:t>
      </w:r>
      <w:bookmarkEnd w:id="15"/>
      <w:r>
        <w:rPr>
          <w:rFonts w:ascii="仿宋_GB2312" w:eastAsia="仿宋_GB2312" w:hAnsi="仿宋_GB2312" w:cs="仿宋_GB2312" w:hint="eastAsia"/>
          <w:sz w:val="30"/>
          <w:szCs w:val="30"/>
        </w:rPr>
        <w:t>法规、规章、技术标准和规范性文件情况进行检查。</w:t>
      </w:r>
    </w:p>
    <w:bookmarkEnd w:id="12"/>
    <w:p w14:paraId="5E19A34B"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二、监督范围</w:t>
      </w:r>
    </w:p>
    <w:p w14:paraId="38A40D4E"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景观照明工程安全质量监督范围是既有载体上（包括建、构筑物、绿地及广场、河堤及桥梁、道路）新、改、扩建景观照明，主要包括景观照明灯具安装、电线电缆安装以及控制系统等施工。</w:t>
      </w:r>
    </w:p>
    <w:p w14:paraId="6388F434"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三、部门职责分工</w:t>
      </w:r>
    </w:p>
    <w:p w14:paraId="24B66F58"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本区景观照明工程实行分级管理体制，由区、属地共同对景观照明建设工程实施监督管理。具体职责分工如下：</w:t>
      </w:r>
    </w:p>
    <w:p w14:paraId="37AF8721"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w:t>
      </w:r>
      <w:r>
        <w:rPr>
          <w:rFonts w:ascii="仿宋_GB2312" w:eastAsia="仿宋_GB2312" w:hAnsi="仿宋_GB2312" w:cs="仿宋_GB2312" w:hint="eastAsia"/>
          <w:sz w:val="30"/>
          <w:szCs w:val="30"/>
        </w:rPr>
        <w:t>限额以下（指投资额在</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万元以下）景观照明工程</w:t>
      </w:r>
    </w:p>
    <w:p w14:paraId="49CE7276"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由区域管理责任单位负责小型景观照明工程的建设安全监管。</w:t>
      </w:r>
    </w:p>
    <w:p w14:paraId="011422F6"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限额以上（指投资额在</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万元以上）景观照明工程</w:t>
      </w:r>
    </w:p>
    <w:p w14:paraId="735320B2"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既有载体上景观照明设施新建、改建、扩建的，区</w:t>
      </w:r>
      <w:proofErr w:type="gramStart"/>
      <w:r>
        <w:rPr>
          <w:rFonts w:ascii="仿宋_GB2312" w:eastAsia="仿宋_GB2312" w:hAnsi="仿宋_GB2312" w:cs="仿宋_GB2312" w:hint="eastAsia"/>
          <w:sz w:val="30"/>
          <w:szCs w:val="30"/>
        </w:rPr>
        <w:t>绿化市容安质</w:t>
      </w:r>
      <w:proofErr w:type="gramEnd"/>
      <w:r>
        <w:rPr>
          <w:rFonts w:ascii="仿宋_GB2312" w:eastAsia="仿宋_GB2312" w:hAnsi="仿宋_GB2312" w:cs="仿宋_GB2312" w:hint="eastAsia"/>
          <w:sz w:val="30"/>
          <w:szCs w:val="30"/>
        </w:rPr>
        <w:t>监管理部门根据建设监管要求对景观照明设施的建设进行监督管理。</w:t>
      </w:r>
    </w:p>
    <w:p w14:paraId="2A30FC49"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四</w:t>
      </w:r>
      <w:r>
        <w:rPr>
          <w:rFonts w:ascii="黑体" w:eastAsia="黑体" w:hAnsi="黑体" w:cs="黑体" w:hint="eastAsia"/>
          <w:sz w:val="30"/>
          <w:szCs w:val="30"/>
        </w:rPr>
        <w:t>、受</w:t>
      </w:r>
      <w:proofErr w:type="gramStart"/>
      <w:r>
        <w:rPr>
          <w:rFonts w:ascii="黑体" w:eastAsia="黑体" w:hAnsi="黑体" w:cs="黑体" w:hint="eastAsia"/>
          <w:sz w:val="30"/>
          <w:szCs w:val="30"/>
        </w:rPr>
        <w:t>监项目</w:t>
      </w:r>
      <w:proofErr w:type="gramEnd"/>
      <w:r>
        <w:rPr>
          <w:rFonts w:ascii="黑体" w:eastAsia="黑体" w:hAnsi="黑体" w:cs="黑体" w:hint="eastAsia"/>
          <w:sz w:val="30"/>
          <w:szCs w:val="30"/>
        </w:rPr>
        <w:t>信息收发流程</w:t>
      </w:r>
    </w:p>
    <w:p w14:paraId="4F03BEAC"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上海市绿化工程安全质量监督站依托信息平台传递相关信息：一是将完成招投标的景观照明项目合同信息推送至浦东新区</w:t>
      </w:r>
      <w:proofErr w:type="gramStart"/>
      <w:r>
        <w:rPr>
          <w:rFonts w:ascii="仿宋_GB2312" w:eastAsia="仿宋_GB2312" w:hAnsi="仿宋_GB2312" w:cs="仿宋_GB2312" w:hint="eastAsia"/>
          <w:sz w:val="30"/>
          <w:szCs w:val="30"/>
        </w:rPr>
        <w:t>绿化市容安质</w:t>
      </w:r>
      <w:proofErr w:type="gramEnd"/>
      <w:r>
        <w:rPr>
          <w:rFonts w:ascii="仿宋_GB2312" w:eastAsia="仿宋_GB2312" w:hAnsi="仿宋_GB2312" w:cs="仿宋_GB2312" w:hint="eastAsia"/>
          <w:sz w:val="30"/>
          <w:szCs w:val="30"/>
        </w:rPr>
        <w:t>监管理部门；二是提醒建设单位在接到中标通知书后</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日内到浦东新区</w:t>
      </w:r>
      <w:proofErr w:type="gramStart"/>
      <w:r>
        <w:rPr>
          <w:rFonts w:ascii="仿宋_GB2312" w:eastAsia="仿宋_GB2312" w:hAnsi="仿宋_GB2312" w:cs="仿宋_GB2312" w:hint="eastAsia"/>
          <w:sz w:val="30"/>
          <w:szCs w:val="30"/>
        </w:rPr>
        <w:t>绿化市容安质</w:t>
      </w:r>
      <w:proofErr w:type="gramEnd"/>
      <w:r>
        <w:rPr>
          <w:rFonts w:ascii="仿宋_GB2312" w:eastAsia="仿宋_GB2312" w:hAnsi="仿宋_GB2312" w:cs="仿宋_GB2312" w:hint="eastAsia"/>
          <w:sz w:val="30"/>
          <w:szCs w:val="30"/>
        </w:rPr>
        <w:t>监管理部门报送开工信息。</w:t>
      </w:r>
    </w:p>
    <w:p w14:paraId="46B14418"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区</w:t>
      </w:r>
      <w:proofErr w:type="gramStart"/>
      <w:r>
        <w:rPr>
          <w:rFonts w:ascii="仿宋_GB2312" w:eastAsia="仿宋_GB2312" w:hAnsi="仿宋_GB2312" w:cs="仿宋_GB2312" w:hint="eastAsia"/>
          <w:sz w:val="30"/>
          <w:szCs w:val="30"/>
        </w:rPr>
        <w:t>绿化市容安质</w:t>
      </w:r>
      <w:proofErr w:type="gramEnd"/>
      <w:r>
        <w:rPr>
          <w:rFonts w:ascii="仿宋_GB2312" w:eastAsia="仿宋_GB2312" w:hAnsi="仿宋_GB2312" w:cs="仿宋_GB2312" w:hint="eastAsia"/>
          <w:sz w:val="30"/>
          <w:szCs w:val="30"/>
        </w:rPr>
        <w:t>监管理部门在接收到</w:t>
      </w:r>
      <w:r>
        <w:rPr>
          <w:rFonts w:ascii="仿宋_GB2312" w:eastAsia="仿宋_GB2312" w:hAnsi="仿宋_GB2312" w:cs="仿宋_GB2312" w:hint="eastAsia"/>
          <w:sz w:val="30"/>
          <w:szCs w:val="30"/>
        </w:rPr>
        <w:t>建设单位报送的</w:t>
      </w:r>
      <w:r>
        <w:rPr>
          <w:rFonts w:ascii="仿宋_GB2312" w:eastAsia="仿宋_GB2312" w:hAnsi="仿宋_GB2312" w:cs="仿宋_GB2312" w:hint="eastAsia"/>
          <w:sz w:val="30"/>
          <w:szCs w:val="30"/>
        </w:rPr>
        <w:t>项目</w:t>
      </w:r>
      <w:r>
        <w:rPr>
          <w:rFonts w:ascii="仿宋_GB2312" w:eastAsia="仿宋_GB2312" w:hAnsi="仿宋_GB2312" w:cs="仿宋_GB2312" w:hint="eastAsia"/>
          <w:sz w:val="30"/>
          <w:szCs w:val="30"/>
        </w:rPr>
        <w:t>开工</w:t>
      </w:r>
      <w:r>
        <w:rPr>
          <w:rFonts w:ascii="仿宋_GB2312" w:eastAsia="仿宋_GB2312" w:hAnsi="仿宋_GB2312" w:cs="仿宋_GB2312" w:hint="eastAsia"/>
          <w:sz w:val="30"/>
          <w:szCs w:val="30"/>
        </w:rPr>
        <w:t>信息（详见附件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）后，及时告知区</w:t>
      </w:r>
      <w:proofErr w:type="gramStart"/>
      <w:r>
        <w:rPr>
          <w:rFonts w:ascii="仿宋_GB2312" w:eastAsia="仿宋_GB2312" w:hAnsi="仿宋_GB2312" w:cs="仿宋_GB2312" w:hint="eastAsia"/>
          <w:sz w:val="30"/>
          <w:szCs w:val="30"/>
        </w:rPr>
        <w:t>绿化市容</w:t>
      </w:r>
      <w:proofErr w:type="gramEnd"/>
      <w:r>
        <w:rPr>
          <w:rFonts w:ascii="仿宋_GB2312" w:eastAsia="仿宋_GB2312" w:hAnsi="仿宋_GB2312" w:cs="仿宋_GB2312" w:hint="eastAsia"/>
          <w:sz w:val="30"/>
          <w:szCs w:val="30"/>
        </w:rPr>
        <w:t>部门，区</w:t>
      </w:r>
      <w:proofErr w:type="gramStart"/>
      <w:r>
        <w:rPr>
          <w:rFonts w:ascii="仿宋_GB2312" w:eastAsia="仿宋_GB2312" w:hAnsi="仿宋_GB2312" w:cs="仿宋_GB2312" w:hint="eastAsia"/>
          <w:sz w:val="30"/>
          <w:szCs w:val="30"/>
        </w:rPr>
        <w:t>绿化市容</w:t>
      </w:r>
      <w:proofErr w:type="gramEnd"/>
      <w:r>
        <w:rPr>
          <w:rFonts w:ascii="仿宋_GB2312" w:eastAsia="仿宋_GB2312" w:hAnsi="仿宋_GB2312" w:cs="仿宋_GB2312" w:hint="eastAsia"/>
          <w:sz w:val="30"/>
          <w:szCs w:val="30"/>
        </w:rPr>
        <w:t>部门配合督促建设单位到区</w:t>
      </w:r>
      <w:proofErr w:type="gramStart"/>
      <w:r>
        <w:rPr>
          <w:rFonts w:ascii="仿宋_GB2312" w:eastAsia="仿宋_GB2312" w:hAnsi="仿宋_GB2312" w:cs="仿宋_GB2312" w:hint="eastAsia"/>
          <w:sz w:val="30"/>
          <w:szCs w:val="30"/>
        </w:rPr>
        <w:t>绿化市容安质</w:t>
      </w:r>
      <w:proofErr w:type="gramEnd"/>
      <w:r>
        <w:rPr>
          <w:rFonts w:ascii="仿宋_GB2312" w:eastAsia="仿宋_GB2312" w:hAnsi="仿宋_GB2312" w:cs="仿宋_GB2312" w:hint="eastAsia"/>
          <w:sz w:val="30"/>
          <w:szCs w:val="30"/>
        </w:rPr>
        <w:t>监管理部门报送开工信息。</w:t>
      </w:r>
    </w:p>
    <w:p w14:paraId="314D273D"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五</w:t>
      </w:r>
      <w:r>
        <w:rPr>
          <w:rFonts w:ascii="黑体" w:eastAsia="黑体" w:hAnsi="黑体" w:cs="黑体" w:hint="eastAsia"/>
          <w:sz w:val="30"/>
          <w:szCs w:val="30"/>
        </w:rPr>
        <w:t>、监督内容</w:t>
      </w:r>
    </w:p>
    <w:p w14:paraId="7FEEC00D"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（一）监督工程范围</w:t>
      </w:r>
    </w:p>
    <w:p w14:paraId="757E148B"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照明工程</w:t>
      </w:r>
    </w:p>
    <w:p w14:paraId="6B4ADFD4"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电力回路，配电箱等电力设备工程</w:t>
      </w:r>
    </w:p>
    <w:p w14:paraId="08DDD1D1"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通信线路，通信箱等通信设备工程</w:t>
      </w:r>
    </w:p>
    <w:p w14:paraId="2090CE70"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火灾自动报警设备及系统</w:t>
      </w:r>
    </w:p>
    <w:p w14:paraId="030F6D7B"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其他涉及电气工程施工质量的相关工程</w:t>
      </w:r>
    </w:p>
    <w:p w14:paraId="6987D47D"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（二）监督检查对象</w:t>
      </w:r>
    </w:p>
    <w:p w14:paraId="6B6FE162"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w:t>
      </w:r>
      <w:r>
        <w:rPr>
          <w:rFonts w:ascii="仿宋_GB2312" w:eastAsia="仿宋_GB2312" w:hAnsi="仿宋_GB2312" w:cs="仿宋_GB2312" w:hint="eastAsia"/>
          <w:sz w:val="30"/>
          <w:szCs w:val="30"/>
        </w:rPr>
        <w:t>建设单位</w:t>
      </w:r>
    </w:p>
    <w:p w14:paraId="2779B189"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勘察单位</w:t>
      </w:r>
    </w:p>
    <w:p w14:paraId="507C5EE1"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设计单位</w:t>
      </w:r>
    </w:p>
    <w:p w14:paraId="59A6C20B"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施工单位</w:t>
      </w:r>
    </w:p>
    <w:p w14:paraId="17ADB5D2"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专业监理单位</w:t>
      </w:r>
    </w:p>
    <w:p w14:paraId="0D990C47"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（三）监督检查方式</w:t>
      </w:r>
    </w:p>
    <w:p w14:paraId="382BC549"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现场检查：通过实地走访施工现场，仔细观察施工情况，发现问题及时提出整改意见；</w:t>
      </w:r>
    </w:p>
    <w:p w14:paraId="501973EA"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资料审查：对施工单位提供的施工方案、施工图纸、资料等进行细致审查。</w:t>
      </w:r>
    </w:p>
    <w:p w14:paraId="7A89698D"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（四）监督检查内容</w:t>
      </w:r>
    </w:p>
    <w:p w14:paraId="608133E9"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施工质量：对电缆线路的敷设、引接、热熔头等施工工艺和质量进行检查；</w:t>
      </w:r>
    </w:p>
    <w:p w14:paraId="054E732A"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安全防护：检查施上现场是否有设置警示标志、安全通道、起重没备是否经过年检等；</w:t>
      </w:r>
    </w:p>
    <w:p w14:paraId="362005E0"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灯具、设备性能：对安装灯具、设备的性能进行检查，以确保设备正常使用；</w:t>
      </w:r>
    </w:p>
    <w:p w14:paraId="4F9A8C14"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工序合理性：检查施工</w:t>
      </w:r>
      <w:proofErr w:type="gramStart"/>
      <w:r>
        <w:rPr>
          <w:rFonts w:ascii="仿宋_GB2312" w:eastAsia="仿宋_GB2312" w:hAnsi="仿宋_GB2312" w:cs="仿宋_GB2312" w:hint="eastAsia"/>
          <w:sz w:val="30"/>
          <w:szCs w:val="30"/>
        </w:rPr>
        <w:t>工序足否合理</w:t>
      </w:r>
      <w:proofErr w:type="gramEnd"/>
      <w:r>
        <w:rPr>
          <w:rFonts w:ascii="仿宋_GB2312" w:eastAsia="仿宋_GB2312" w:hAnsi="仿宋_GB2312" w:cs="仿宋_GB2312" w:hint="eastAsia"/>
          <w:sz w:val="30"/>
          <w:szCs w:val="30"/>
        </w:rPr>
        <w:t>，不合理的工序应提出整改建议；</w:t>
      </w:r>
    </w:p>
    <w:p w14:paraId="5D174FF5"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资料完善性：检查施工单位提供的施工相关</w:t>
      </w:r>
      <w:r>
        <w:rPr>
          <w:rFonts w:ascii="仿宋_GB2312" w:eastAsia="仿宋_GB2312" w:hAnsi="仿宋_GB2312" w:cs="仿宋_GB2312" w:hint="eastAsia"/>
          <w:sz w:val="30"/>
          <w:szCs w:val="30"/>
        </w:rPr>
        <w:t>资料是否齐全完善。</w:t>
      </w:r>
    </w:p>
    <w:p w14:paraId="3C7AC3C4"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（五）监督检查人员资格</w:t>
      </w:r>
    </w:p>
    <w:p w14:paraId="296198E5"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具备电气工程相关专业知识，具有电气工程质量检查经验；</w:t>
      </w:r>
    </w:p>
    <w:p w14:paraId="7AAE7A6F"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w:t>
      </w:r>
      <w:r>
        <w:rPr>
          <w:rFonts w:ascii="仿宋_GB2312" w:eastAsia="仿宋_GB2312" w:hAnsi="仿宋_GB2312" w:cs="仿宋_GB2312" w:hint="eastAsia"/>
          <w:sz w:val="30"/>
          <w:szCs w:val="30"/>
        </w:rPr>
        <w:t>具备相关专业技术资格证书；</w:t>
      </w:r>
    </w:p>
    <w:p w14:paraId="14435B1A"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具有良好的职业道德和工作态度。</w:t>
      </w:r>
    </w:p>
    <w:p w14:paraId="505DA87E"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（六）监管检查频次和时机</w:t>
      </w:r>
    </w:p>
    <w:p w14:paraId="5E77B040"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按照施工进度和项目重要节点，定期对施工现场进行监督检查；</w:t>
      </w:r>
    </w:p>
    <w:p w14:paraId="757D1D05"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在工程竣工前进行最后一次全面检查，发现问题及时提出整改意见。</w:t>
      </w:r>
    </w:p>
    <w:p w14:paraId="5F247D75" w14:textId="77777777" w:rsidR="00D816A3" w:rsidRDefault="008E4162">
      <w:pPr>
        <w:pStyle w:val="a3"/>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（七）监管检查报告</w:t>
      </w:r>
    </w:p>
    <w:p w14:paraId="79B1778E"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对每次监督检查进行详细记录，包</w:t>
      </w:r>
      <w:proofErr w:type="gramStart"/>
      <w:r>
        <w:rPr>
          <w:rFonts w:ascii="仿宋_GB2312" w:eastAsia="仿宋_GB2312" w:hAnsi="仿宋_GB2312" w:cs="仿宋_GB2312" w:hint="eastAsia"/>
          <w:sz w:val="30"/>
          <w:szCs w:val="30"/>
        </w:rPr>
        <w:t>托检查</w:t>
      </w:r>
      <w:proofErr w:type="gramEnd"/>
      <w:r>
        <w:rPr>
          <w:rFonts w:ascii="仿宋_GB2312" w:eastAsia="仿宋_GB2312" w:hAnsi="仿宋_GB2312" w:cs="仿宋_GB2312" w:hint="eastAsia"/>
          <w:sz w:val="30"/>
          <w:szCs w:val="30"/>
        </w:rPr>
        <w:t>过程中发现的问题、整改建议等；</w:t>
      </w:r>
    </w:p>
    <w:p w14:paraId="19714330"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把监管检查报告送交施工单位和监理单位，督促其整改。</w:t>
      </w:r>
    </w:p>
    <w:p w14:paraId="7CB69415" w14:textId="77777777" w:rsidR="00D816A3" w:rsidRDefault="008E4162">
      <w:pPr>
        <w:pStyle w:val="a3"/>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六</w:t>
      </w:r>
      <w:r>
        <w:rPr>
          <w:rFonts w:ascii="黑体" w:eastAsia="黑体" w:hAnsi="黑体" w:cs="黑体" w:hint="eastAsia"/>
          <w:sz w:val="30"/>
          <w:szCs w:val="30"/>
        </w:rPr>
        <w:t>、保障措施</w:t>
      </w:r>
    </w:p>
    <w:p w14:paraId="3063D7AD"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（一）充分调动各方积极性，</w:t>
      </w:r>
      <w:proofErr w:type="gramStart"/>
      <w:r>
        <w:rPr>
          <w:rFonts w:ascii="仿宋_GB2312" w:eastAsia="仿宋_GB2312" w:hAnsi="仿宋_GB2312" w:cs="仿宋_GB2312" w:hint="eastAsia"/>
          <w:sz w:val="30"/>
          <w:szCs w:val="30"/>
        </w:rPr>
        <w:t>促便其</w:t>
      </w:r>
      <w:proofErr w:type="gramEnd"/>
      <w:r>
        <w:rPr>
          <w:rFonts w:ascii="仿宋_GB2312" w:eastAsia="仿宋_GB2312" w:hAnsi="仿宋_GB2312" w:cs="仿宋_GB2312" w:hint="eastAsia"/>
          <w:sz w:val="30"/>
          <w:szCs w:val="30"/>
        </w:rPr>
        <w:t>配合监管检查工作；</w:t>
      </w:r>
    </w:p>
    <w:p w14:paraId="1D96D37C"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（二）对监督检查人员进行专业培训，提高其专业水平；</w:t>
      </w:r>
    </w:p>
    <w:p w14:paraId="2F9337DE"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（三）加强监督检查人员管理，严格执行工作纪律，确保监督检查工作的公正、公平；</w:t>
      </w:r>
    </w:p>
    <w:p w14:paraId="57A89F23"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（四）对于发现的质量问题，及时</w:t>
      </w:r>
      <w:proofErr w:type="gramStart"/>
      <w:r>
        <w:rPr>
          <w:rFonts w:ascii="仿宋_GB2312" w:eastAsia="仿宋_GB2312" w:hAnsi="仿宋_GB2312" w:cs="仿宋_GB2312" w:hint="eastAsia"/>
          <w:sz w:val="30"/>
          <w:szCs w:val="30"/>
        </w:rPr>
        <w:t>提出整政措施</w:t>
      </w:r>
      <w:proofErr w:type="gramEnd"/>
      <w:r>
        <w:rPr>
          <w:rFonts w:ascii="仿宋_GB2312" w:eastAsia="仿宋_GB2312" w:hAnsi="仿宋_GB2312" w:cs="仿宋_GB2312" w:hint="eastAsia"/>
          <w:sz w:val="30"/>
          <w:szCs w:val="30"/>
        </w:rPr>
        <w:t>，确保问题得到解决；</w:t>
      </w:r>
    </w:p>
    <w:p w14:paraId="4F934265"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（五）对于存在严重质量问题的单位，可采取行政处罚等手段进行惩处。</w:t>
      </w:r>
    </w:p>
    <w:p w14:paraId="209F5AD3" w14:textId="77777777" w:rsidR="00D816A3" w:rsidRDefault="008E416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浦东新区景观照明建设项目（既有载体）</w:t>
      </w:r>
      <w:r>
        <w:rPr>
          <w:rFonts w:ascii="仿宋_GB2312" w:eastAsia="仿宋_GB2312" w:hAnsi="仿宋_GB2312" w:cs="仿宋_GB2312" w:hint="eastAsia"/>
          <w:sz w:val="30"/>
          <w:szCs w:val="30"/>
        </w:rPr>
        <w:t>开工信息</w:t>
      </w:r>
      <w:r>
        <w:rPr>
          <w:rFonts w:ascii="仿宋_GB2312" w:eastAsia="仿宋_GB2312" w:hAnsi="仿宋_GB2312" w:cs="仿宋_GB2312"/>
          <w:sz w:val="30"/>
          <w:szCs w:val="30"/>
        </w:rPr>
        <w:t>报送材料</w:t>
      </w:r>
    </w:p>
    <w:p w14:paraId="65A06760" w14:textId="77777777" w:rsidR="00D816A3" w:rsidRDefault="00D816A3">
      <w:pPr>
        <w:spacing w:line="560" w:lineRule="exact"/>
        <w:ind w:firstLineChars="200" w:firstLine="600"/>
        <w:rPr>
          <w:rFonts w:ascii="仿宋_GB2312" w:eastAsia="仿宋_GB2312" w:hAnsi="仿宋_GB2312" w:cs="仿宋_GB2312"/>
          <w:sz w:val="30"/>
          <w:szCs w:val="30"/>
        </w:rPr>
      </w:pPr>
    </w:p>
    <w:p w14:paraId="065DEAE4" w14:textId="77777777" w:rsidR="00D816A3" w:rsidRDefault="008E4162">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p>
    <w:p w14:paraId="335E2EEB" w14:textId="77777777" w:rsidR="00D816A3" w:rsidRDefault="008E4162" w:rsidP="007566D7">
      <w:pPr>
        <w:pStyle w:val="a3"/>
        <w:ind w:firstLineChars="200" w:firstLine="628"/>
        <w:jc w:val="center"/>
        <w:rPr>
          <w:rFonts w:ascii="黑体" w:eastAsia="黑体" w:hAnsi="黑体" w:cs="黑体"/>
          <w:b/>
          <w:bCs/>
          <w:spacing w:val="-7"/>
          <w:sz w:val="32"/>
          <w:szCs w:val="32"/>
        </w:rPr>
      </w:pPr>
      <w:r>
        <w:rPr>
          <w:rFonts w:ascii="黑体" w:eastAsia="黑体" w:hAnsi="黑体" w:cs="黑体" w:hint="eastAsia"/>
          <w:b/>
          <w:bCs/>
          <w:spacing w:val="-7"/>
          <w:sz w:val="32"/>
          <w:szCs w:val="32"/>
        </w:rPr>
        <w:t>浦东新区景观照明建设项目（既有载体）开工信息报送材料</w:t>
      </w:r>
    </w:p>
    <w:p w14:paraId="43E3488A" w14:textId="77777777" w:rsidR="00D816A3" w:rsidRDefault="00D816A3">
      <w:pPr>
        <w:spacing w:line="560" w:lineRule="atLeast"/>
        <w:ind w:firstLineChars="200" w:firstLine="560"/>
        <w:rPr>
          <w:rFonts w:ascii="仿宋_GB2312" w:eastAsia="仿宋_GB2312" w:hAnsi="仿宋_GB2312" w:cs="仿宋_GB2312"/>
          <w:sz w:val="28"/>
          <w:szCs w:val="28"/>
        </w:rPr>
      </w:pPr>
    </w:p>
    <w:p w14:paraId="4C725DCF" w14:textId="77777777" w:rsidR="00D816A3" w:rsidRDefault="008E4162">
      <w:pPr>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一、浦东新区景观照明建设项目开工报送（备案）信息表</w:t>
      </w:r>
    </w:p>
    <w:tbl>
      <w:tblPr>
        <w:tblpPr w:leftFromText="180" w:rightFromText="180" w:vertAnchor="text" w:horzAnchor="page" w:tblpX="1267" w:tblpY="592"/>
        <w:tblOverlap w:val="neve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1185"/>
        <w:gridCol w:w="1151"/>
        <w:gridCol w:w="990"/>
        <w:gridCol w:w="765"/>
        <w:gridCol w:w="148"/>
        <w:gridCol w:w="1173"/>
        <w:gridCol w:w="1348"/>
        <w:gridCol w:w="990"/>
        <w:gridCol w:w="748"/>
      </w:tblGrid>
      <w:tr w:rsidR="00D816A3" w14:paraId="4E892E1B" w14:textId="77777777">
        <w:trPr>
          <w:trHeight w:val="420"/>
        </w:trPr>
        <w:tc>
          <w:tcPr>
            <w:tcW w:w="1114" w:type="dxa"/>
            <w:tcBorders>
              <w:tl2br w:val="nil"/>
              <w:tr2bl w:val="nil"/>
            </w:tcBorders>
            <w:shd w:val="clear" w:color="auto" w:fill="auto"/>
            <w:noWrap/>
            <w:vAlign w:val="center"/>
          </w:tcPr>
          <w:p w14:paraId="5B95EFF6"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8498" w:type="dxa"/>
            <w:gridSpan w:val="9"/>
            <w:tcBorders>
              <w:tl2br w:val="nil"/>
              <w:tr2bl w:val="nil"/>
            </w:tcBorders>
            <w:shd w:val="clear" w:color="auto" w:fill="auto"/>
            <w:noWrap/>
            <w:vAlign w:val="center"/>
          </w:tcPr>
          <w:p w14:paraId="2C5EDB12" w14:textId="77777777" w:rsidR="00D816A3" w:rsidRDefault="00D816A3">
            <w:pPr>
              <w:jc w:val="center"/>
              <w:rPr>
                <w:rFonts w:ascii="宋体" w:eastAsia="宋体" w:hAnsi="宋体" w:cs="宋体"/>
                <w:color w:val="000000"/>
                <w:sz w:val="22"/>
                <w:szCs w:val="22"/>
              </w:rPr>
            </w:pPr>
          </w:p>
        </w:tc>
      </w:tr>
      <w:tr w:rsidR="00D816A3" w14:paraId="2BBC3565" w14:textId="77777777">
        <w:trPr>
          <w:trHeight w:val="554"/>
        </w:trPr>
        <w:tc>
          <w:tcPr>
            <w:tcW w:w="1114" w:type="dxa"/>
            <w:tcBorders>
              <w:tl2br w:val="nil"/>
              <w:tr2bl w:val="nil"/>
            </w:tcBorders>
            <w:shd w:val="clear" w:color="auto" w:fill="auto"/>
            <w:noWrap/>
            <w:vAlign w:val="center"/>
          </w:tcPr>
          <w:p w14:paraId="0A26CB94"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项目地址</w:t>
            </w:r>
          </w:p>
        </w:tc>
        <w:tc>
          <w:tcPr>
            <w:tcW w:w="8498" w:type="dxa"/>
            <w:gridSpan w:val="9"/>
            <w:tcBorders>
              <w:tl2br w:val="nil"/>
              <w:tr2bl w:val="nil"/>
            </w:tcBorders>
            <w:shd w:val="clear" w:color="auto" w:fill="auto"/>
            <w:noWrap/>
            <w:vAlign w:val="center"/>
          </w:tcPr>
          <w:p w14:paraId="14B242E8" w14:textId="77777777" w:rsidR="00D816A3" w:rsidRDefault="00D816A3">
            <w:pPr>
              <w:jc w:val="center"/>
              <w:rPr>
                <w:rFonts w:ascii="宋体" w:eastAsia="宋体" w:hAnsi="宋体" w:cs="宋体"/>
                <w:color w:val="000000"/>
                <w:sz w:val="22"/>
                <w:szCs w:val="22"/>
              </w:rPr>
            </w:pPr>
          </w:p>
        </w:tc>
      </w:tr>
      <w:tr w:rsidR="00D816A3" w14:paraId="1EAE8CA1" w14:textId="77777777">
        <w:trPr>
          <w:trHeight w:val="720"/>
        </w:trPr>
        <w:tc>
          <w:tcPr>
            <w:tcW w:w="1114" w:type="dxa"/>
            <w:tcBorders>
              <w:tl2br w:val="nil"/>
              <w:tr2bl w:val="nil"/>
            </w:tcBorders>
            <w:shd w:val="clear" w:color="auto" w:fill="auto"/>
            <w:vAlign w:val="center"/>
          </w:tcPr>
          <w:p w14:paraId="43087F1B"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项目总投资（万元）</w:t>
            </w:r>
          </w:p>
        </w:tc>
        <w:tc>
          <w:tcPr>
            <w:tcW w:w="1185" w:type="dxa"/>
            <w:tcBorders>
              <w:tl2br w:val="nil"/>
              <w:tr2bl w:val="nil"/>
            </w:tcBorders>
            <w:shd w:val="clear" w:color="auto" w:fill="auto"/>
            <w:noWrap/>
            <w:vAlign w:val="center"/>
          </w:tcPr>
          <w:p w14:paraId="6D47B60A"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noWrap/>
            <w:vAlign w:val="center"/>
          </w:tcPr>
          <w:p w14:paraId="2B155248" w14:textId="77777777" w:rsidR="00D816A3" w:rsidRDefault="00D816A3">
            <w:pPr>
              <w:jc w:val="center"/>
              <w:rPr>
                <w:rFonts w:ascii="宋体" w:eastAsia="宋体" w:hAnsi="宋体" w:cs="宋体"/>
                <w:color w:val="000000"/>
                <w:sz w:val="22"/>
                <w:szCs w:val="22"/>
              </w:rPr>
            </w:pPr>
          </w:p>
        </w:tc>
        <w:tc>
          <w:tcPr>
            <w:tcW w:w="1903" w:type="dxa"/>
            <w:gridSpan w:val="3"/>
            <w:tcBorders>
              <w:tl2br w:val="nil"/>
              <w:tr2bl w:val="nil"/>
            </w:tcBorders>
            <w:shd w:val="clear" w:color="auto" w:fill="auto"/>
            <w:noWrap/>
            <w:vAlign w:val="center"/>
          </w:tcPr>
          <w:p w14:paraId="16FE21D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其中：</w:t>
            </w:r>
          </w:p>
          <w:p w14:paraId="6B4B3947"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建安费（万元）</w:t>
            </w:r>
          </w:p>
        </w:tc>
        <w:tc>
          <w:tcPr>
            <w:tcW w:w="1173" w:type="dxa"/>
            <w:tcBorders>
              <w:tl2br w:val="nil"/>
              <w:tr2bl w:val="nil"/>
            </w:tcBorders>
            <w:shd w:val="clear" w:color="auto" w:fill="auto"/>
            <w:noWrap/>
            <w:vAlign w:val="center"/>
          </w:tcPr>
          <w:p w14:paraId="38265407"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3F32A02B"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其他费（万元）</w:t>
            </w:r>
          </w:p>
        </w:tc>
        <w:tc>
          <w:tcPr>
            <w:tcW w:w="990" w:type="dxa"/>
            <w:tcBorders>
              <w:tl2br w:val="nil"/>
              <w:tr2bl w:val="nil"/>
            </w:tcBorders>
            <w:shd w:val="clear" w:color="auto" w:fill="auto"/>
            <w:noWrap/>
            <w:vAlign w:val="center"/>
          </w:tcPr>
          <w:p w14:paraId="43724927" w14:textId="77777777" w:rsidR="00D816A3" w:rsidRDefault="00D816A3">
            <w:pPr>
              <w:jc w:val="cente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698B060D" w14:textId="77777777" w:rsidR="00D816A3" w:rsidRDefault="00D816A3">
            <w:pPr>
              <w:jc w:val="center"/>
              <w:rPr>
                <w:rFonts w:ascii="宋体" w:eastAsia="宋体" w:hAnsi="宋体" w:cs="宋体"/>
                <w:color w:val="000000"/>
                <w:sz w:val="22"/>
                <w:szCs w:val="22"/>
              </w:rPr>
            </w:pPr>
          </w:p>
        </w:tc>
      </w:tr>
      <w:tr w:rsidR="00D816A3" w14:paraId="6DAB9B31" w14:textId="77777777">
        <w:trPr>
          <w:trHeight w:val="280"/>
        </w:trPr>
        <w:tc>
          <w:tcPr>
            <w:tcW w:w="1114" w:type="dxa"/>
            <w:tcBorders>
              <w:tl2br w:val="nil"/>
              <w:tr2bl w:val="nil"/>
            </w:tcBorders>
            <w:shd w:val="clear" w:color="auto" w:fill="auto"/>
            <w:noWrap/>
            <w:vAlign w:val="center"/>
          </w:tcPr>
          <w:p w14:paraId="728515BF"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项目概况</w:t>
            </w:r>
          </w:p>
        </w:tc>
        <w:tc>
          <w:tcPr>
            <w:tcW w:w="8498" w:type="dxa"/>
            <w:gridSpan w:val="9"/>
            <w:tcBorders>
              <w:tl2br w:val="nil"/>
              <w:tr2bl w:val="nil"/>
            </w:tcBorders>
            <w:shd w:val="clear" w:color="auto" w:fill="auto"/>
            <w:noWrap/>
            <w:vAlign w:val="center"/>
          </w:tcPr>
          <w:p w14:paraId="2782E14F" w14:textId="77777777" w:rsidR="00D816A3" w:rsidRDefault="00D816A3">
            <w:pPr>
              <w:jc w:val="center"/>
              <w:rPr>
                <w:rFonts w:ascii="宋体" w:eastAsia="宋体" w:hAnsi="宋体" w:cs="宋体"/>
                <w:color w:val="000000"/>
                <w:sz w:val="22"/>
                <w:szCs w:val="22"/>
              </w:rPr>
            </w:pPr>
          </w:p>
        </w:tc>
      </w:tr>
      <w:tr w:rsidR="00D816A3" w14:paraId="4B8D90F3" w14:textId="77777777">
        <w:trPr>
          <w:trHeight w:val="280"/>
        </w:trPr>
        <w:tc>
          <w:tcPr>
            <w:tcW w:w="1114" w:type="dxa"/>
            <w:tcBorders>
              <w:tl2br w:val="nil"/>
              <w:tr2bl w:val="nil"/>
            </w:tcBorders>
            <w:shd w:val="clear" w:color="auto" w:fill="auto"/>
            <w:noWrap/>
            <w:vAlign w:val="center"/>
          </w:tcPr>
          <w:p w14:paraId="079D54A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开工日期</w:t>
            </w:r>
          </w:p>
        </w:tc>
        <w:tc>
          <w:tcPr>
            <w:tcW w:w="3326" w:type="dxa"/>
            <w:gridSpan w:val="3"/>
            <w:tcBorders>
              <w:tl2br w:val="nil"/>
              <w:tr2bl w:val="nil"/>
            </w:tcBorders>
            <w:shd w:val="clear" w:color="auto" w:fill="auto"/>
            <w:noWrap/>
            <w:vAlign w:val="center"/>
          </w:tcPr>
          <w:p w14:paraId="04EFDC58" w14:textId="77777777" w:rsidR="00D816A3" w:rsidRDefault="00D816A3">
            <w:pPr>
              <w:jc w:val="center"/>
              <w:rPr>
                <w:rFonts w:ascii="宋体" w:eastAsia="宋体" w:hAnsi="宋体" w:cs="宋体"/>
                <w:color w:val="000000"/>
                <w:sz w:val="22"/>
                <w:szCs w:val="22"/>
              </w:rPr>
            </w:pPr>
          </w:p>
        </w:tc>
        <w:tc>
          <w:tcPr>
            <w:tcW w:w="765" w:type="dxa"/>
            <w:tcBorders>
              <w:tl2br w:val="nil"/>
              <w:tr2bl w:val="nil"/>
            </w:tcBorders>
            <w:shd w:val="clear" w:color="auto" w:fill="auto"/>
            <w:noWrap/>
            <w:vAlign w:val="center"/>
          </w:tcPr>
          <w:p w14:paraId="3B19F520"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竣工日期</w:t>
            </w:r>
          </w:p>
        </w:tc>
        <w:tc>
          <w:tcPr>
            <w:tcW w:w="4407" w:type="dxa"/>
            <w:gridSpan w:val="5"/>
            <w:tcBorders>
              <w:tl2br w:val="nil"/>
              <w:tr2bl w:val="nil"/>
            </w:tcBorders>
            <w:shd w:val="clear" w:color="auto" w:fill="auto"/>
            <w:noWrap/>
            <w:vAlign w:val="center"/>
          </w:tcPr>
          <w:p w14:paraId="78CD8991" w14:textId="77777777" w:rsidR="00D816A3" w:rsidRDefault="00D816A3">
            <w:pPr>
              <w:jc w:val="center"/>
              <w:rPr>
                <w:rFonts w:ascii="宋体" w:eastAsia="宋体" w:hAnsi="宋体" w:cs="宋体"/>
                <w:color w:val="000000"/>
                <w:sz w:val="22"/>
                <w:szCs w:val="22"/>
              </w:rPr>
            </w:pPr>
          </w:p>
        </w:tc>
      </w:tr>
      <w:tr w:rsidR="00D816A3" w14:paraId="30EE096A" w14:textId="77777777">
        <w:trPr>
          <w:trHeight w:val="280"/>
        </w:trPr>
        <w:tc>
          <w:tcPr>
            <w:tcW w:w="1114" w:type="dxa"/>
            <w:vMerge w:val="restart"/>
            <w:tcBorders>
              <w:tl2br w:val="nil"/>
              <w:tr2bl w:val="nil"/>
            </w:tcBorders>
            <w:shd w:val="clear" w:color="auto" w:fill="auto"/>
            <w:vAlign w:val="center"/>
          </w:tcPr>
          <w:p w14:paraId="487C18CE"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参建单位信息</w:t>
            </w:r>
          </w:p>
        </w:tc>
        <w:tc>
          <w:tcPr>
            <w:tcW w:w="1185" w:type="dxa"/>
            <w:tcBorders>
              <w:tl2br w:val="nil"/>
              <w:tr2bl w:val="nil"/>
            </w:tcBorders>
            <w:shd w:val="clear" w:color="auto" w:fill="auto"/>
            <w:vAlign w:val="center"/>
          </w:tcPr>
          <w:p w14:paraId="7AAD8EA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建设单位</w:t>
            </w:r>
          </w:p>
        </w:tc>
        <w:tc>
          <w:tcPr>
            <w:tcW w:w="7313" w:type="dxa"/>
            <w:gridSpan w:val="8"/>
            <w:tcBorders>
              <w:tl2br w:val="nil"/>
              <w:tr2bl w:val="nil"/>
            </w:tcBorders>
            <w:shd w:val="clear" w:color="auto" w:fill="auto"/>
            <w:vAlign w:val="center"/>
          </w:tcPr>
          <w:p w14:paraId="5B1F9D14" w14:textId="77777777" w:rsidR="00D816A3" w:rsidRDefault="00D816A3">
            <w:pPr>
              <w:jc w:val="center"/>
              <w:rPr>
                <w:rFonts w:ascii="宋体" w:eastAsia="宋体" w:hAnsi="宋体" w:cs="宋体"/>
                <w:color w:val="000000"/>
                <w:sz w:val="22"/>
                <w:szCs w:val="22"/>
              </w:rPr>
            </w:pPr>
          </w:p>
        </w:tc>
      </w:tr>
      <w:tr w:rsidR="00D816A3" w14:paraId="525CE9A2" w14:textId="77777777">
        <w:trPr>
          <w:trHeight w:val="280"/>
        </w:trPr>
        <w:tc>
          <w:tcPr>
            <w:tcW w:w="1114" w:type="dxa"/>
            <w:vMerge/>
            <w:tcBorders>
              <w:tl2br w:val="nil"/>
              <w:tr2bl w:val="nil"/>
            </w:tcBorders>
            <w:shd w:val="clear" w:color="auto" w:fill="auto"/>
            <w:vAlign w:val="center"/>
          </w:tcPr>
          <w:p w14:paraId="7B524320"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5451A845"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项目负责人</w:t>
            </w:r>
          </w:p>
        </w:tc>
        <w:tc>
          <w:tcPr>
            <w:tcW w:w="4227" w:type="dxa"/>
            <w:gridSpan w:val="5"/>
            <w:tcBorders>
              <w:tl2br w:val="nil"/>
              <w:tr2bl w:val="nil"/>
            </w:tcBorders>
            <w:shd w:val="clear" w:color="auto" w:fill="auto"/>
            <w:vAlign w:val="center"/>
          </w:tcPr>
          <w:p w14:paraId="092F7D9F"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3BED44B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联系方式</w:t>
            </w:r>
          </w:p>
        </w:tc>
        <w:tc>
          <w:tcPr>
            <w:tcW w:w="1738" w:type="dxa"/>
            <w:gridSpan w:val="2"/>
            <w:tcBorders>
              <w:tl2br w:val="nil"/>
              <w:tr2bl w:val="nil"/>
            </w:tcBorders>
            <w:shd w:val="clear" w:color="auto" w:fill="auto"/>
            <w:vAlign w:val="center"/>
          </w:tcPr>
          <w:p w14:paraId="7C15AFCD" w14:textId="77777777" w:rsidR="00D816A3" w:rsidRDefault="00D816A3">
            <w:pPr>
              <w:jc w:val="center"/>
              <w:rPr>
                <w:rFonts w:ascii="宋体" w:eastAsia="宋体" w:hAnsi="宋体" w:cs="宋体"/>
                <w:color w:val="000000"/>
                <w:sz w:val="22"/>
                <w:szCs w:val="22"/>
              </w:rPr>
            </w:pPr>
          </w:p>
        </w:tc>
      </w:tr>
      <w:tr w:rsidR="00D816A3" w14:paraId="02837080" w14:textId="77777777">
        <w:trPr>
          <w:trHeight w:val="280"/>
        </w:trPr>
        <w:tc>
          <w:tcPr>
            <w:tcW w:w="1114" w:type="dxa"/>
            <w:vMerge/>
            <w:tcBorders>
              <w:tl2br w:val="nil"/>
              <w:tr2bl w:val="nil"/>
            </w:tcBorders>
            <w:shd w:val="clear" w:color="auto" w:fill="auto"/>
            <w:vAlign w:val="center"/>
          </w:tcPr>
          <w:p w14:paraId="0AAE7B7D"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6A253B54"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设计单位</w:t>
            </w:r>
          </w:p>
        </w:tc>
        <w:tc>
          <w:tcPr>
            <w:tcW w:w="4227" w:type="dxa"/>
            <w:gridSpan w:val="5"/>
            <w:tcBorders>
              <w:tl2br w:val="nil"/>
              <w:tr2bl w:val="nil"/>
            </w:tcBorders>
            <w:shd w:val="clear" w:color="auto" w:fill="auto"/>
            <w:vAlign w:val="center"/>
          </w:tcPr>
          <w:p w14:paraId="6FACDF34"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6DA2467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单位资质</w:t>
            </w:r>
          </w:p>
        </w:tc>
        <w:tc>
          <w:tcPr>
            <w:tcW w:w="1738" w:type="dxa"/>
            <w:gridSpan w:val="2"/>
            <w:tcBorders>
              <w:tl2br w:val="nil"/>
              <w:tr2bl w:val="nil"/>
            </w:tcBorders>
            <w:shd w:val="clear" w:color="auto" w:fill="auto"/>
            <w:vAlign w:val="center"/>
          </w:tcPr>
          <w:p w14:paraId="66021363" w14:textId="77777777" w:rsidR="00D816A3" w:rsidRDefault="00D816A3">
            <w:pPr>
              <w:jc w:val="center"/>
              <w:rPr>
                <w:rFonts w:ascii="宋体" w:eastAsia="宋体" w:hAnsi="宋体" w:cs="宋体"/>
                <w:color w:val="000000"/>
                <w:sz w:val="22"/>
                <w:szCs w:val="22"/>
              </w:rPr>
            </w:pPr>
          </w:p>
        </w:tc>
      </w:tr>
      <w:tr w:rsidR="00D816A3" w14:paraId="5576658B" w14:textId="77777777">
        <w:trPr>
          <w:trHeight w:val="280"/>
        </w:trPr>
        <w:tc>
          <w:tcPr>
            <w:tcW w:w="1114" w:type="dxa"/>
            <w:vMerge/>
            <w:tcBorders>
              <w:tl2br w:val="nil"/>
              <w:tr2bl w:val="nil"/>
            </w:tcBorders>
            <w:shd w:val="clear" w:color="auto" w:fill="auto"/>
            <w:vAlign w:val="center"/>
          </w:tcPr>
          <w:p w14:paraId="73FCCCBF"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41FB1BE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项目负责人</w:t>
            </w:r>
          </w:p>
        </w:tc>
        <w:tc>
          <w:tcPr>
            <w:tcW w:w="2906" w:type="dxa"/>
            <w:gridSpan w:val="3"/>
            <w:tcBorders>
              <w:tl2br w:val="nil"/>
              <w:tr2bl w:val="nil"/>
            </w:tcBorders>
            <w:shd w:val="clear" w:color="auto" w:fill="auto"/>
            <w:vAlign w:val="center"/>
          </w:tcPr>
          <w:p w14:paraId="003B1DD1" w14:textId="77777777" w:rsidR="00D816A3" w:rsidRDefault="00D816A3">
            <w:pPr>
              <w:jc w:val="cente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57D1C9A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联系方式</w:t>
            </w:r>
          </w:p>
        </w:tc>
        <w:tc>
          <w:tcPr>
            <w:tcW w:w="3086" w:type="dxa"/>
            <w:gridSpan w:val="3"/>
            <w:tcBorders>
              <w:tl2br w:val="nil"/>
              <w:tr2bl w:val="nil"/>
            </w:tcBorders>
            <w:shd w:val="clear" w:color="auto" w:fill="auto"/>
            <w:vAlign w:val="center"/>
          </w:tcPr>
          <w:p w14:paraId="7B5BA364" w14:textId="77777777" w:rsidR="00D816A3" w:rsidRDefault="00D816A3">
            <w:pPr>
              <w:jc w:val="center"/>
              <w:rPr>
                <w:rFonts w:ascii="宋体" w:eastAsia="宋体" w:hAnsi="宋体" w:cs="宋体"/>
                <w:color w:val="000000"/>
                <w:sz w:val="22"/>
                <w:szCs w:val="22"/>
              </w:rPr>
            </w:pPr>
          </w:p>
        </w:tc>
      </w:tr>
      <w:tr w:rsidR="00D816A3" w14:paraId="32946DFB" w14:textId="77777777">
        <w:trPr>
          <w:trHeight w:val="280"/>
        </w:trPr>
        <w:tc>
          <w:tcPr>
            <w:tcW w:w="1114" w:type="dxa"/>
            <w:vMerge/>
            <w:tcBorders>
              <w:tl2br w:val="nil"/>
              <w:tr2bl w:val="nil"/>
            </w:tcBorders>
            <w:shd w:val="clear" w:color="auto" w:fill="auto"/>
            <w:vAlign w:val="center"/>
          </w:tcPr>
          <w:p w14:paraId="756DDFEA"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2BF0E91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监理单位</w:t>
            </w:r>
          </w:p>
        </w:tc>
        <w:tc>
          <w:tcPr>
            <w:tcW w:w="4227" w:type="dxa"/>
            <w:gridSpan w:val="5"/>
            <w:tcBorders>
              <w:tl2br w:val="nil"/>
              <w:tr2bl w:val="nil"/>
            </w:tcBorders>
            <w:shd w:val="clear" w:color="auto" w:fill="auto"/>
            <w:vAlign w:val="center"/>
          </w:tcPr>
          <w:p w14:paraId="556B5A7C"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5958FDCA"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单位资质</w:t>
            </w:r>
          </w:p>
        </w:tc>
        <w:tc>
          <w:tcPr>
            <w:tcW w:w="1738" w:type="dxa"/>
            <w:gridSpan w:val="2"/>
            <w:tcBorders>
              <w:tl2br w:val="nil"/>
              <w:tr2bl w:val="nil"/>
            </w:tcBorders>
            <w:shd w:val="clear" w:color="auto" w:fill="auto"/>
            <w:vAlign w:val="center"/>
          </w:tcPr>
          <w:p w14:paraId="76D6C60E" w14:textId="77777777" w:rsidR="00D816A3" w:rsidRDefault="00D816A3">
            <w:pPr>
              <w:jc w:val="center"/>
              <w:rPr>
                <w:rFonts w:ascii="宋体" w:eastAsia="宋体" w:hAnsi="宋体" w:cs="宋体"/>
                <w:color w:val="000000"/>
                <w:sz w:val="22"/>
                <w:szCs w:val="22"/>
              </w:rPr>
            </w:pPr>
          </w:p>
        </w:tc>
      </w:tr>
      <w:tr w:rsidR="00D816A3" w14:paraId="793FE273" w14:textId="77777777">
        <w:trPr>
          <w:trHeight w:val="280"/>
        </w:trPr>
        <w:tc>
          <w:tcPr>
            <w:tcW w:w="1114" w:type="dxa"/>
            <w:vMerge/>
            <w:tcBorders>
              <w:tl2br w:val="nil"/>
              <w:tr2bl w:val="nil"/>
            </w:tcBorders>
            <w:shd w:val="clear" w:color="auto" w:fill="auto"/>
            <w:vAlign w:val="center"/>
          </w:tcPr>
          <w:p w14:paraId="0E990915"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163D0FE6"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项目负责人</w:t>
            </w:r>
          </w:p>
        </w:tc>
        <w:tc>
          <w:tcPr>
            <w:tcW w:w="2906" w:type="dxa"/>
            <w:gridSpan w:val="3"/>
            <w:tcBorders>
              <w:tl2br w:val="nil"/>
              <w:tr2bl w:val="nil"/>
            </w:tcBorders>
            <w:shd w:val="clear" w:color="auto" w:fill="auto"/>
            <w:vAlign w:val="center"/>
          </w:tcPr>
          <w:p w14:paraId="6041612A" w14:textId="77777777" w:rsidR="00D816A3" w:rsidRDefault="00D816A3">
            <w:pPr>
              <w:jc w:val="cente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4840B8DF"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联系方式</w:t>
            </w:r>
          </w:p>
        </w:tc>
        <w:tc>
          <w:tcPr>
            <w:tcW w:w="3086" w:type="dxa"/>
            <w:gridSpan w:val="3"/>
            <w:tcBorders>
              <w:tl2br w:val="nil"/>
              <w:tr2bl w:val="nil"/>
            </w:tcBorders>
            <w:shd w:val="clear" w:color="auto" w:fill="auto"/>
            <w:vAlign w:val="center"/>
          </w:tcPr>
          <w:p w14:paraId="447E176D" w14:textId="77777777" w:rsidR="00D816A3" w:rsidRDefault="00D816A3">
            <w:pPr>
              <w:jc w:val="center"/>
              <w:rPr>
                <w:rFonts w:ascii="宋体" w:eastAsia="宋体" w:hAnsi="宋体" w:cs="宋体"/>
                <w:color w:val="000000"/>
                <w:sz w:val="22"/>
                <w:szCs w:val="22"/>
              </w:rPr>
            </w:pPr>
          </w:p>
        </w:tc>
      </w:tr>
      <w:tr w:rsidR="00D816A3" w14:paraId="719016F9" w14:textId="77777777">
        <w:trPr>
          <w:trHeight w:val="280"/>
        </w:trPr>
        <w:tc>
          <w:tcPr>
            <w:tcW w:w="1114" w:type="dxa"/>
            <w:vMerge/>
            <w:tcBorders>
              <w:tl2br w:val="nil"/>
              <w:tr2bl w:val="nil"/>
            </w:tcBorders>
            <w:shd w:val="clear" w:color="auto" w:fill="auto"/>
            <w:vAlign w:val="center"/>
          </w:tcPr>
          <w:p w14:paraId="136CE72F"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7292B12A"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勘察单位</w:t>
            </w:r>
          </w:p>
        </w:tc>
        <w:tc>
          <w:tcPr>
            <w:tcW w:w="4227" w:type="dxa"/>
            <w:gridSpan w:val="5"/>
            <w:tcBorders>
              <w:tl2br w:val="nil"/>
              <w:tr2bl w:val="nil"/>
            </w:tcBorders>
            <w:shd w:val="clear" w:color="auto" w:fill="auto"/>
            <w:vAlign w:val="center"/>
          </w:tcPr>
          <w:p w14:paraId="1DDCBDA3"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7BDC696E"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单位资质</w:t>
            </w:r>
          </w:p>
        </w:tc>
        <w:tc>
          <w:tcPr>
            <w:tcW w:w="1738" w:type="dxa"/>
            <w:gridSpan w:val="2"/>
            <w:tcBorders>
              <w:tl2br w:val="nil"/>
              <w:tr2bl w:val="nil"/>
            </w:tcBorders>
            <w:shd w:val="clear" w:color="auto" w:fill="auto"/>
            <w:vAlign w:val="center"/>
          </w:tcPr>
          <w:p w14:paraId="27BD8616" w14:textId="77777777" w:rsidR="00D816A3" w:rsidRDefault="00D816A3">
            <w:pPr>
              <w:jc w:val="center"/>
              <w:rPr>
                <w:rFonts w:ascii="宋体" w:eastAsia="宋体" w:hAnsi="宋体" w:cs="宋体"/>
                <w:color w:val="000000"/>
                <w:sz w:val="22"/>
                <w:szCs w:val="22"/>
              </w:rPr>
            </w:pPr>
          </w:p>
        </w:tc>
      </w:tr>
      <w:tr w:rsidR="00D816A3" w14:paraId="41CDFEB1" w14:textId="77777777">
        <w:trPr>
          <w:trHeight w:val="280"/>
        </w:trPr>
        <w:tc>
          <w:tcPr>
            <w:tcW w:w="1114" w:type="dxa"/>
            <w:vMerge/>
            <w:tcBorders>
              <w:tl2br w:val="nil"/>
              <w:tr2bl w:val="nil"/>
            </w:tcBorders>
            <w:shd w:val="clear" w:color="auto" w:fill="auto"/>
            <w:vAlign w:val="center"/>
          </w:tcPr>
          <w:p w14:paraId="5E9D5AAA"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67AB4038"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项目负责人</w:t>
            </w:r>
          </w:p>
        </w:tc>
        <w:tc>
          <w:tcPr>
            <w:tcW w:w="2906" w:type="dxa"/>
            <w:gridSpan w:val="3"/>
            <w:tcBorders>
              <w:tl2br w:val="nil"/>
              <w:tr2bl w:val="nil"/>
            </w:tcBorders>
            <w:shd w:val="clear" w:color="auto" w:fill="auto"/>
            <w:vAlign w:val="center"/>
          </w:tcPr>
          <w:p w14:paraId="1EE2588B" w14:textId="77777777" w:rsidR="00D816A3" w:rsidRDefault="00D816A3">
            <w:pPr>
              <w:jc w:val="cente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5969E8E4"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联系方式</w:t>
            </w:r>
          </w:p>
        </w:tc>
        <w:tc>
          <w:tcPr>
            <w:tcW w:w="3086" w:type="dxa"/>
            <w:gridSpan w:val="3"/>
            <w:tcBorders>
              <w:tl2br w:val="nil"/>
              <w:tr2bl w:val="nil"/>
            </w:tcBorders>
            <w:shd w:val="clear" w:color="auto" w:fill="auto"/>
            <w:vAlign w:val="center"/>
          </w:tcPr>
          <w:p w14:paraId="35D514CB" w14:textId="77777777" w:rsidR="00D816A3" w:rsidRDefault="00D816A3">
            <w:pPr>
              <w:jc w:val="center"/>
              <w:rPr>
                <w:rFonts w:ascii="宋体" w:eastAsia="宋体" w:hAnsi="宋体" w:cs="宋体"/>
                <w:color w:val="000000"/>
                <w:sz w:val="22"/>
                <w:szCs w:val="22"/>
              </w:rPr>
            </w:pPr>
          </w:p>
        </w:tc>
      </w:tr>
      <w:tr w:rsidR="00D816A3" w14:paraId="1521BF0D" w14:textId="77777777">
        <w:trPr>
          <w:trHeight w:val="280"/>
        </w:trPr>
        <w:tc>
          <w:tcPr>
            <w:tcW w:w="1114" w:type="dxa"/>
            <w:vMerge/>
            <w:tcBorders>
              <w:tl2br w:val="nil"/>
              <w:tr2bl w:val="nil"/>
            </w:tcBorders>
            <w:shd w:val="clear" w:color="auto" w:fill="auto"/>
            <w:vAlign w:val="center"/>
          </w:tcPr>
          <w:p w14:paraId="2A0E20F1"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514DAA49"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施工单位</w:t>
            </w:r>
          </w:p>
        </w:tc>
        <w:tc>
          <w:tcPr>
            <w:tcW w:w="4227" w:type="dxa"/>
            <w:gridSpan w:val="5"/>
            <w:tcBorders>
              <w:tl2br w:val="nil"/>
              <w:tr2bl w:val="nil"/>
            </w:tcBorders>
            <w:shd w:val="clear" w:color="auto" w:fill="auto"/>
            <w:vAlign w:val="center"/>
          </w:tcPr>
          <w:p w14:paraId="384EBE45" w14:textId="77777777" w:rsidR="00D816A3" w:rsidRDefault="00D816A3">
            <w:pPr>
              <w:jc w:val="cente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4661462D"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单位资质</w:t>
            </w:r>
          </w:p>
        </w:tc>
        <w:tc>
          <w:tcPr>
            <w:tcW w:w="1738" w:type="dxa"/>
            <w:gridSpan w:val="2"/>
            <w:tcBorders>
              <w:tl2br w:val="nil"/>
              <w:tr2bl w:val="nil"/>
            </w:tcBorders>
            <w:shd w:val="clear" w:color="auto" w:fill="auto"/>
            <w:vAlign w:val="center"/>
          </w:tcPr>
          <w:p w14:paraId="71E5B95C" w14:textId="77777777" w:rsidR="00D816A3" w:rsidRDefault="00D816A3">
            <w:pPr>
              <w:jc w:val="center"/>
              <w:rPr>
                <w:rFonts w:ascii="宋体" w:eastAsia="宋体" w:hAnsi="宋体" w:cs="宋体"/>
                <w:color w:val="000000"/>
                <w:sz w:val="22"/>
                <w:szCs w:val="22"/>
              </w:rPr>
            </w:pPr>
          </w:p>
        </w:tc>
      </w:tr>
      <w:tr w:rsidR="00D816A3" w14:paraId="6F0C909C" w14:textId="77777777">
        <w:trPr>
          <w:trHeight w:val="280"/>
        </w:trPr>
        <w:tc>
          <w:tcPr>
            <w:tcW w:w="1114" w:type="dxa"/>
            <w:vMerge/>
            <w:tcBorders>
              <w:tl2br w:val="nil"/>
              <w:tr2bl w:val="nil"/>
            </w:tcBorders>
            <w:shd w:val="clear" w:color="auto" w:fill="auto"/>
            <w:vAlign w:val="center"/>
          </w:tcPr>
          <w:p w14:paraId="4F92F5AA" w14:textId="77777777" w:rsidR="00D816A3" w:rsidRDefault="00D816A3">
            <w:pPr>
              <w:jc w:val="center"/>
              <w:rPr>
                <w:rFonts w:ascii="宋体" w:eastAsia="宋体" w:hAnsi="宋体" w:cs="宋体"/>
                <w:color w:val="000000"/>
                <w:sz w:val="22"/>
                <w:szCs w:val="22"/>
              </w:rPr>
            </w:pPr>
          </w:p>
        </w:tc>
        <w:tc>
          <w:tcPr>
            <w:tcW w:w="1185" w:type="dxa"/>
            <w:tcBorders>
              <w:tl2br w:val="nil"/>
              <w:tr2bl w:val="nil"/>
            </w:tcBorders>
            <w:shd w:val="clear" w:color="auto" w:fill="auto"/>
            <w:vAlign w:val="center"/>
          </w:tcPr>
          <w:p w14:paraId="119F8F75"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项目负责人</w:t>
            </w:r>
          </w:p>
        </w:tc>
        <w:tc>
          <w:tcPr>
            <w:tcW w:w="2906" w:type="dxa"/>
            <w:gridSpan w:val="3"/>
            <w:tcBorders>
              <w:tl2br w:val="nil"/>
              <w:tr2bl w:val="nil"/>
            </w:tcBorders>
            <w:shd w:val="clear" w:color="auto" w:fill="auto"/>
            <w:vAlign w:val="center"/>
          </w:tcPr>
          <w:p w14:paraId="251F333A" w14:textId="77777777" w:rsidR="00D816A3" w:rsidRDefault="00D816A3">
            <w:pPr>
              <w:jc w:val="cente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4A39447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联系方式</w:t>
            </w:r>
          </w:p>
        </w:tc>
        <w:tc>
          <w:tcPr>
            <w:tcW w:w="3086" w:type="dxa"/>
            <w:gridSpan w:val="3"/>
            <w:tcBorders>
              <w:tl2br w:val="nil"/>
              <w:tr2bl w:val="nil"/>
            </w:tcBorders>
            <w:shd w:val="clear" w:color="auto" w:fill="auto"/>
            <w:vAlign w:val="center"/>
          </w:tcPr>
          <w:p w14:paraId="4F6D4356" w14:textId="77777777" w:rsidR="00D816A3" w:rsidRDefault="00D816A3">
            <w:pPr>
              <w:jc w:val="center"/>
              <w:rPr>
                <w:rFonts w:ascii="宋体" w:eastAsia="宋体" w:hAnsi="宋体" w:cs="宋体"/>
                <w:color w:val="000000"/>
                <w:sz w:val="22"/>
                <w:szCs w:val="22"/>
              </w:rPr>
            </w:pPr>
          </w:p>
        </w:tc>
      </w:tr>
      <w:tr w:rsidR="00D816A3" w14:paraId="1A318B90" w14:textId="77777777">
        <w:trPr>
          <w:trHeight w:val="280"/>
        </w:trPr>
        <w:tc>
          <w:tcPr>
            <w:tcW w:w="1114" w:type="dxa"/>
            <w:vMerge w:val="restart"/>
            <w:tcBorders>
              <w:tl2br w:val="nil"/>
              <w:tr2bl w:val="nil"/>
            </w:tcBorders>
            <w:shd w:val="clear" w:color="auto" w:fill="auto"/>
            <w:vAlign w:val="center"/>
          </w:tcPr>
          <w:p w14:paraId="7636B891" w14:textId="77777777" w:rsidR="00D816A3" w:rsidRDefault="00D816A3">
            <w:pPr>
              <w:widowControl/>
              <w:jc w:val="center"/>
              <w:textAlignment w:val="center"/>
              <w:rPr>
                <w:rFonts w:ascii="宋体" w:eastAsia="宋体" w:hAnsi="宋体" w:cs="宋体"/>
                <w:color w:val="000000"/>
                <w:kern w:val="0"/>
                <w:sz w:val="22"/>
                <w:szCs w:val="22"/>
              </w:rPr>
            </w:pPr>
          </w:p>
          <w:p w14:paraId="457F3534" w14:textId="77777777" w:rsidR="00D816A3" w:rsidRDefault="00D816A3">
            <w:pPr>
              <w:widowControl/>
              <w:jc w:val="center"/>
              <w:textAlignment w:val="center"/>
              <w:rPr>
                <w:rFonts w:ascii="宋体" w:eastAsia="宋体" w:hAnsi="宋体" w:cs="宋体"/>
                <w:color w:val="000000"/>
                <w:kern w:val="0"/>
                <w:sz w:val="22"/>
                <w:szCs w:val="22"/>
              </w:rPr>
            </w:pPr>
          </w:p>
          <w:p w14:paraId="384C6357" w14:textId="77777777" w:rsidR="00D816A3" w:rsidRDefault="00D816A3">
            <w:pPr>
              <w:widowControl/>
              <w:jc w:val="center"/>
              <w:textAlignment w:val="center"/>
              <w:rPr>
                <w:rFonts w:ascii="宋体" w:eastAsia="宋体" w:hAnsi="宋体" w:cs="宋体"/>
                <w:color w:val="000000"/>
                <w:kern w:val="0"/>
                <w:sz w:val="22"/>
                <w:szCs w:val="22"/>
              </w:rPr>
            </w:pPr>
          </w:p>
          <w:p w14:paraId="09250DD7" w14:textId="77777777" w:rsidR="00D816A3" w:rsidRDefault="00D816A3">
            <w:pPr>
              <w:widowControl/>
              <w:jc w:val="center"/>
              <w:textAlignment w:val="center"/>
              <w:rPr>
                <w:rFonts w:ascii="宋体" w:eastAsia="宋体" w:hAnsi="宋体" w:cs="宋体"/>
                <w:color w:val="000000"/>
                <w:kern w:val="0"/>
                <w:sz w:val="22"/>
                <w:szCs w:val="22"/>
              </w:rPr>
            </w:pPr>
          </w:p>
          <w:p w14:paraId="13032D1C" w14:textId="77777777" w:rsidR="00D816A3" w:rsidRDefault="00D816A3">
            <w:pPr>
              <w:widowControl/>
              <w:jc w:val="center"/>
              <w:textAlignment w:val="center"/>
              <w:rPr>
                <w:rFonts w:ascii="宋体" w:eastAsia="宋体" w:hAnsi="宋体" w:cs="宋体"/>
                <w:color w:val="000000"/>
                <w:kern w:val="0"/>
                <w:sz w:val="22"/>
                <w:szCs w:val="22"/>
              </w:rPr>
            </w:pPr>
          </w:p>
          <w:p w14:paraId="0C88C699" w14:textId="77777777" w:rsidR="00D816A3" w:rsidRDefault="008E4162">
            <w:pPr>
              <w:widowControl/>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项目情况</w:t>
            </w:r>
          </w:p>
          <w:p w14:paraId="43AB89EC" w14:textId="77777777" w:rsidR="00D816A3" w:rsidRDefault="00D816A3">
            <w:pPr>
              <w:widowControl/>
              <w:jc w:val="center"/>
              <w:textAlignment w:val="center"/>
              <w:rPr>
                <w:rFonts w:ascii="宋体" w:eastAsia="宋体" w:hAnsi="宋体" w:cs="宋体"/>
                <w:color w:val="000000"/>
                <w:kern w:val="0"/>
                <w:sz w:val="22"/>
                <w:szCs w:val="22"/>
              </w:rPr>
            </w:pPr>
          </w:p>
          <w:p w14:paraId="092D3854" w14:textId="77777777" w:rsidR="00D816A3" w:rsidRDefault="00D816A3">
            <w:pPr>
              <w:widowControl/>
              <w:jc w:val="center"/>
              <w:textAlignment w:val="center"/>
              <w:rPr>
                <w:rFonts w:ascii="宋体" w:eastAsia="宋体" w:hAnsi="宋体" w:cs="宋体"/>
                <w:color w:val="000000"/>
                <w:kern w:val="0"/>
                <w:sz w:val="22"/>
                <w:szCs w:val="22"/>
              </w:rPr>
            </w:pPr>
          </w:p>
          <w:p w14:paraId="08425794" w14:textId="77777777" w:rsidR="00D816A3" w:rsidRDefault="00D816A3">
            <w:pPr>
              <w:widowControl/>
              <w:jc w:val="center"/>
              <w:textAlignment w:val="center"/>
              <w:rPr>
                <w:rFonts w:ascii="宋体" w:eastAsia="宋体" w:hAnsi="宋体" w:cs="宋体"/>
                <w:color w:val="000000"/>
                <w:kern w:val="0"/>
                <w:sz w:val="22"/>
                <w:szCs w:val="22"/>
              </w:rPr>
            </w:pPr>
          </w:p>
          <w:p w14:paraId="4136E633" w14:textId="77777777" w:rsidR="00D816A3" w:rsidRDefault="00D816A3">
            <w:pPr>
              <w:widowControl/>
              <w:jc w:val="center"/>
              <w:textAlignment w:val="center"/>
              <w:rPr>
                <w:rFonts w:ascii="宋体" w:eastAsia="宋体" w:hAnsi="宋体" w:cs="宋体"/>
                <w:color w:val="000000"/>
                <w:kern w:val="0"/>
                <w:sz w:val="22"/>
                <w:szCs w:val="22"/>
              </w:rPr>
            </w:pPr>
          </w:p>
          <w:p w14:paraId="4EDA0F1C" w14:textId="77777777" w:rsidR="00D816A3" w:rsidRDefault="00D816A3">
            <w:pPr>
              <w:widowControl/>
              <w:jc w:val="center"/>
              <w:textAlignment w:val="center"/>
              <w:rPr>
                <w:rFonts w:ascii="宋体" w:eastAsia="宋体" w:hAnsi="宋体" w:cs="宋体"/>
                <w:color w:val="000000"/>
                <w:kern w:val="0"/>
                <w:sz w:val="22"/>
                <w:szCs w:val="22"/>
              </w:rPr>
            </w:pPr>
          </w:p>
          <w:p w14:paraId="2881A1E4" w14:textId="77777777" w:rsidR="00D816A3" w:rsidRDefault="00D816A3">
            <w:pPr>
              <w:widowControl/>
              <w:jc w:val="center"/>
              <w:textAlignment w:val="center"/>
              <w:rPr>
                <w:rFonts w:ascii="宋体" w:eastAsia="宋体" w:hAnsi="宋体" w:cs="宋体"/>
                <w:color w:val="000000"/>
                <w:kern w:val="0"/>
                <w:sz w:val="22"/>
                <w:szCs w:val="22"/>
              </w:rPr>
            </w:pPr>
          </w:p>
          <w:p w14:paraId="71FD42FA" w14:textId="77777777" w:rsidR="00D816A3" w:rsidRDefault="00D816A3">
            <w:pPr>
              <w:widowControl/>
              <w:jc w:val="center"/>
              <w:textAlignment w:val="center"/>
              <w:rPr>
                <w:rFonts w:ascii="宋体" w:eastAsia="宋体" w:hAnsi="宋体" w:cs="宋体"/>
                <w:color w:val="000000"/>
                <w:kern w:val="0"/>
                <w:sz w:val="22"/>
                <w:szCs w:val="22"/>
              </w:rPr>
            </w:pPr>
          </w:p>
          <w:p w14:paraId="247B518A" w14:textId="77777777" w:rsidR="00D816A3" w:rsidRDefault="00D816A3">
            <w:pPr>
              <w:widowControl/>
              <w:jc w:val="center"/>
              <w:textAlignment w:val="center"/>
              <w:rPr>
                <w:rFonts w:ascii="宋体" w:eastAsia="宋体" w:hAnsi="宋体" w:cs="宋体"/>
                <w:color w:val="000000"/>
                <w:kern w:val="0"/>
                <w:sz w:val="22"/>
                <w:szCs w:val="22"/>
              </w:rPr>
            </w:pPr>
          </w:p>
          <w:p w14:paraId="5D40A0A6" w14:textId="77777777" w:rsidR="00D816A3" w:rsidRDefault="00D816A3">
            <w:pPr>
              <w:widowControl/>
              <w:jc w:val="center"/>
              <w:textAlignment w:val="center"/>
              <w:rPr>
                <w:rFonts w:ascii="宋体" w:eastAsia="宋体" w:hAnsi="宋体" w:cs="宋体"/>
                <w:color w:val="000000"/>
                <w:kern w:val="0"/>
                <w:sz w:val="22"/>
                <w:szCs w:val="22"/>
              </w:rPr>
            </w:pPr>
          </w:p>
          <w:p w14:paraId="010D2C84" w14:textId="77777777" w:rsidR="00D816A3" w:rsidRDefault="00D816A3">
            <w:pPr>
              <w:widowControl/>
              <w:jc w:val="center"/>
              <w:textAlignment w:val="center"/>
              <w:rPr>
                <w:rFonts w:ascii="宋体" w:eastAsia="宋体" w:hAnsi="宋体" w:cs="宋体"/>
                <w:color w:val="000000"/>
                <w:kern w:val="0"/>
                <w:sz w:val="22"/>
                <w:szCs w:val="22"/>
              </w:rPr>
            </w:pPr>
          </w:p>
          <w:p w14:paraId="73E3E826" w14:textId="77777777" w:rsidR="00D816A3" w:rsidRDefault="00D816A3">
            <w:pPr>
              <w:widowControl/>
              <w:jc w:val="center"/>
              <w:textAlignment w:val="center"/>
              <w:rPr>
                <w:rFonts w:ascii="宋体" w:eastAsia="宋体" w:hAnsi="宋体" w:cs="宋体"/>
                <w:color w:val="000000"/>
                <w:kern w:val="0"/>
                <w:sz w:val="22"/>
                <w:szCs w:val="22"/>
              </w:rPr>
            </w:pPr>
          </w:p>
          <w:p w14:paraId="3B695A58" w14:textId="77777777" w:rsidR="00D816A3" w:rsidRDefault="00D816A3">
            <w:pPr>
              <w:widowControl/>
              <w:jc w:val="center"/>
              <w:textAlignment w:val="center"/>
              <w:rPr>
                <w:rFonts w:ascii="宋体" w:eastAsia="宋体" w:hAnsi="宋体" w:cs="宋体"/>
                <w:color w:val="000000"/>
                <w:kern w:val="0"/>
                <w:sz w:val="22"/>
                <w:szCs w:val="22"/>
              </w:rPr>
            </w:pPr>
          </w:p>
          <w:p w14:paraId="77CE32FE" w14:textId="77777777" w:rsidR="00D816A3" w:rsidRDefault="00D816A3">
            <w:pPr>
              <w:widowControl/>
              <w:jc w:val="center"/>
              <w:textAlignment w:val="center"/>
              <w:rPr>
                <w:rFonts w:ascii="宋体" w:eastAsia="宋体" w:hAnsi="宋体" w:cs="宋体"/>
                <w:color w:val="000000"/>
                <w:kern w:val="0"/>
                <w:sz w:val="22"/>
                <w:szCs w:val="22"/>
              </w:rPr>
            </w:pPr>
          </w:p>
          <w:p w14:paraId="6BD8809C" w14:textId="77777777" w:rsidR="00D816A3" w:rsidRDefault="00D816A3">
            <w:pPr>
              <w:widowControl/>
              <w:jc w:val="center"/>
              <w:textAlignment w:val="center"/>
              <w:rPr>
                <w:rFonts w:ascii="宋体" w:eastAsia="宋体" w:hAnsi="宋体" w:cs="宋体"/>
                <w:color w:val="000000"/>
                <w:kern w:val="0"/>
                <w:sz w:val="22"/>
                <w:szCs w:val="22"/>
              </w:rPr>
            </w:pPr>
          </w:p>
          <w:p w14:paraId="4B245DB1" w14:textId="77777777" w:rsidR="00D816A3" w:rsidRDefault="00D816A3">
            <w:pPr>
              <w:widowControl/>
              <w:jc w:val="center"/>
              <w:textAlignment w:val="center"/>
              <w:rPr>
                <w:rFonts w:ascii="宋体" w:eastAsia="宋体" w:hAnsi="宋体" w:cs="宋体"/>
                <w:color w:val="000000"/>
                <w:kern w:val="0"/>
                <w:sz w:val="22"/>
                <w:szCs w:val="22"/>
              </w:rPr>
            </w:pPr>
          </w:p>
          <w:p w14:paraId="46CF50C1" w14:textId="77777777" w:rsidR="00D816A3" w:rsidRDefault="00D816A3">
            <w:pPr>
              <w:widowControl/>
              <w:jc w:val="center"/>
              <w:textAlignment w:val="center"/>
              <w:rPr>
                <w:rFonts w:ascii="宋体" w:eastAsia="宋体" w:hAnsi="宋体" w:cs="宋体"/>
                <w:color w:val="000000"/>
                <w:kern w:val="0"/>
                <w:sz w:val="22"/>
                <w:szCs w:val="22"/>
              </w:rPr>
            </w:pPr>
          </w:p>
          <w:p w14:paraId="20C37AA9" w14:textId="77777777" w:rsidR="00D816A3" w:rsidRDefault="00D816A3">
            <w:pPr>
              <w:widowControl/>
              <w:jc w:val="center"/>
              <w:textAlignment w:val="center"/>
              <w:rPr>
                <w:rFonts w:ascii="宋体" w:eastAsia="宋体" w:hAnsi="宋体" w:cs="宋体"/>
                <w:color w:val="000000"/>
                <w:kern w:val="0"/>
                <w:sz w:val="22"/>
                <w:szCs w:val="22"/>
              </w:rPr>
            </w:pPr>
          </w:p>
          <w:p w14:paraId="6F175E3E" w14:textId="77777777" w:rsidR="00D816A3" w:rsidRDefault="00D816A3">
            <w:pPr>
              <w:widowControl/>
              <w:jc w:val="center"/>
              <w:textAlignment w:val="center"/>
              <w:rPr>
                <w:rFonts w:ascii="宋体" w:eastAsia="宋体" w:hAnsi="宋体" w:cs="宋体"/>
                <w:color w:val="000000"/>
                <w:kern w:val="0"/>
                <w:sz w:val="22"/>
                <w:szCs w:val="22"/>
              </w:rPr>
            </w:pPr>
          </w:p>
          <w:p w14:paraId="51237EB4" w14:textId="77777777" w:rsidR="00D816A3" w:rsidRDefault="00D816A3">
            <w:pPr>
              <w:widowControl/>
              <w:jc w:val="center"/>
              <w:textAlignment w:val="center"/>
              <w:rPr>
                <w:rFonts w:ascii="宋体" w:eastAsia="宋体" w:hAnsi="宋体" w:cs="宋体"/>
                <w:color w:val="000000"/>
                <w:kern w:val="0"/>
                <w:sz w:val="22"/>
                <w:szCs w:val="22"/>
              </w:rPr>
            </w:pPr>
          </w:p>
          <w:p w14:paraId="094488C8" w14:textId="77777777" w:rsidR="00D816A3" w:rsidRDefault="00D816A3">
            <w:pPr>
              <w:widowControl/>
              <w:jc w:val="center"/>
              <w:textAlignment w:val="center"/>
              <w:rPr>
                <w:rFonts w:ascii="宋体" w:eastAsia="宋体" w:hAnsi="宋体" w:cs="宋体"/>
                <w:color w:val="000000"/>
                <w:kern w:val="0"/>
                <w:sz w:val="22"/>
                <w:szCs w:val="22"/>
              </w:rPr>
            </w:pPr>
          </w:p>
          <w:p w14:paraId="5E15670D" w14:textId="77777777" w:rsidR="00D816A3" w:rsidRDefault="00D816A3">
            <w:pPr>
              <w:widowControl/>
              <w:jc w:val="center"/>
              <w:textAlignment w:val="center"/>
              <w:rPr>
                <w:rFonts w:ascii="宋体" w:eastAsia="宋体" w:hAnsi="宋体" w:cs="宋体"/>
                <w:color w:val="000000"/>
                <w:kern w:val="0"/>
                <w:sz w:val="22"/>
                <w:szCs w:val="22"/>
              </w:rPr>
            </w:pPr>
          </w:p>
          <w:p w14:paraId="51EDC45E" w14:textId="77777777" w:rsidR="00D816A3" w:rsidRDefault="00D816A3">
            <w:pPr>
              <w:widowControl/>
              <w:jc w:val="center"/>
              <w:textAlignment w:val="center"/>
              <w:rPr>
                <w:rFonts w:ascii="宋体" w:eastAsia="宋体" w:hAnsi="宋体" w:cs="宋体"/>
                <w:color w:val="000000"/>
                <w:kern w:val="0"/>
                <w:sz w:val="22"/>
                <w:szCs w:val="22"/>
              </w:rPr>
            </w:pPr>
          </w:p>
          <w:p w14:paraId="1E9BA47F" w14:textId="77777777" w:rsidR="00D816A3" w:rsidRDefault="00D816A3">
            <w:pPr>
              <w:widowControl/>
              <w:jc w:val="center"/>
              <w:textAlignment w:val="center"/>
              <w:rPr>
                <w:rFonts w:ascii="宋体" w:eastAsia="宋体" w:hAnsi="宋体" w:cs="宋体"/>
                <w:color w:val="000000"/>
                <w:kern w:val="0"/>
                <w:sz w:val="22"/>
                <w:szCs w:val="22"/>
              </w:rPr>
            </w:pPr>
          </w:p>
          <w:p w14:paraId="511EF695" w14:textId="77777777" w:rsidR="00D816A3" w:rsidRDefault="00D816A3">
            <w:pPr>
              <w:widowControl/>
              <w:jc w:val="center"/>
              <w:textAlignment w:val="center"/>
              <w:rPr>
                <w:rFonts w:ascii="宋体" w:eastAsia="宋体" w:hAnsi="宋体" w:cs="宋体"/>
                <w:color w:val="000000"/>
                <w:kern w:val="0"/>
                <w:sz w:val="22"/>
                <w:szCs w:val="22"/>
              </w:rPr>
            </w:pPr>
          </w:p>
          <w:p w14:paraId="56844199" w14:textId="77777777" w:rsidR="00D816A3" w:rsidRDefault="00D816A3">
            <w:pPr>
              <w:widowControl/>
              <w:jc w:val="center"/>
              <w:textAlignment w:val="center"/>
              <w:rPr>
                <w:rFonts w:ascii="宋体" w:eastAsia="宋体" w:hAnsi="宋体" w:cs="宋体"/>
                <w:color w:val="000000"/>
                <w:kern w:val="0"/>
                <w:sz w:val="22"/>
                <w:szCs w:val="22"/>
              </w:rPr>
            </w:pPr>
          </w:p>
          <w:p w14:paraId="5CD08B88" w14:textId="77777777" w:rsidR="00D816A3" w:rsidRDefault="00D816A3">
            <w:pPr>
              <w:widowControl/>
              <w:jc w:val="center"/>
              <w:textAlignment w:val="center"/>
              <w:rPr>
                <w:rFonts w:ascii="宋体" w:eastAsia="宋体" w:hAnsi="宋体" w:cs="宋体"/>
                <w:color w:val="000000"/>
                <w:kern w:val="0"/>
                <w:sz w:val="22"/>
                <w:szCs w:val="22"/>
              </w:rPr>
            </w:pPr>
          </w:p>
          <w:p w14:paraId="2280160F" w14:textId="77777777" w:rsidR="00D816A3" w:rsidRDefault="008E416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项目情况</w:t>
            </w:r>
          </w:p>
        </w:tc>
        <w:tc>
          <w:tcPr>
            <w:tcW w:w="1185" w:type="dxa"/>
            <w:tcBorders>
              <w:tl2br w:val="nil"/>
              <w:tr2bl w:val="nil"/>
            </w:tcBorders>
            <w:shd w:val="clear" w:color="auto" w:fill="auto"/>
            <w:vAlign w:val="center"/>
          </w:tcPr>
          <w:p w14:paraId="215A67F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建设类型</w:t>
            </w:r>
          </w:p>
        </w:tc>
        <w:tc>
          <w:tcPr>
            <w:tcW w:w="1151" w:type="dxa"/>
            <w:tcBorders>
              <w:tl2br w:val="nil"/>
              <w:tr2bl w:val="nil"/>
            </w:tcBorders>
            <w:shd w:val="clear" w:color="auto" w:fill="auto"/>
            <w:vAlign w:val="center"/>
          </w:tcPr>
          <w:p w14:paraId="234A529A"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新建</w:t>
            </w:r>
          </w:p>
        </w:tc>
        <w:tc>
          <w:tcPr>
            <w:tcW w:w="990" w:type="dxa"/>
            <w:tcBorders>
              <w:tl2br w:val="nil"/>
              <w:tr2bl w:val="nil"/>
            </w:tcBorders>
            <w:shd w:val="clear" w:color="auto" w:fill="auto"/>
            <w:vAlign w:val="center"/>
          </w:tcPr>
          <w:p w14:paraId="4DF4C067"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09A4D08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改建</w:t>
            </w:r>
          </w:p>
        </w:tc>
        <w:tc>
          <w:tcPr>
            <w:tcW w:w="1321" w:type="dxa"/>
            <w:gridSpan w:val="2"/>
            <w:tcBorders>
              <w:tl2br w:val="nil"/>
              <w:tr2bl w:val="nil"/>
            </w:tcBorders>
            <w:shd w:val="clear" w:color="auto" w:fill="auto"/>
            <w:vAlign w:val="center"/>
          </w:tcPr>
          <w:p w14:paraId="12039888"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2557673B"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扩建</w:t>
            </w:r>
          </w:p>
        </w:tc>
        <w:tc>
          <w:tcPr>
            <w:tcW w:w="990" w:type="dxa"/>
            <w:tcBorders>
              <w:tl2br w:val="nil"/>
              <w:tr2bl w:val="nil"/>
            </w:tcBorders>
            <w:shd w:val="clear" w:color="auto" w:fill="auto"/>
            <w:vAlign w:val="center"/>
          </w:tcPr>
          <w:p w14:paraId="28356ABD"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7C3453D0" w14:textId="77777777" w:rsidR="00D816A3" w:rsidRDefault="00D816A3">
            <w:pPr>
              <w:rPr>
                <w:rFonts w:ascii="宋体" w:eastAsia="宋体" w:hAnsi="宋体" w:cs="宋体"/>
                <w:color w:val="000000"/>
                <w:sz w:val="22"/>
                <w:szCs w:val="22"/>
              </w:rPr>
            </w:pPr>
          </w:p>
        </w:tc>
      </w:tr>
      <w:tr w:rsidR="00D816A3" w14:paraId="7463308D" w14:textId="77777777">
        <w:trPr>
          <w:trHeight w:val="560"/>
        </w:trPr>
        <w:tc>
          <w:tcPr>
            <w:tcW w:w="1114" w:type="dxa"/>
            <w:vMerge/>
            <w:tcBorders>
              <w:tl2br w:val="nil"/>
              <w:tr2bl w:val="nil"/>
            </w:tcBorders>
            <w:shd w:val="clear" w:color="auto" w:fill="auto"/>
            <w:vAlign w:val="center"/>
          </w:tcPr>
          <w:p w14:paraId="68E59DDD" w14:textId="77777777" w:rsidR="00D816A3" w:rsidRDefault="00D816A3">
            <w:pPr>
              <w:jc w:val="center"/>
              <w:rPr>
                <w:rFonts w:ascii="宋体" w:eastAsia="宋体" w:hAnsi="宋体" w:cs="宋体"/>
                <w:color w:val="000000"/>
                <w:sz w:val="22"/>
                <w:szCs w:val="22"/>
              </w:rPr>
            </w:pPr>
          </w:p>
        </w:tc>
        <w:tc>
          <w:tcPr>
            <w:tcW w:w="1185" w:type="dxa"/>
            <w:vMerge w:val="restart"/>
            <w:tcBorders>
              <w:tl2br w:val="nil"/>
              <w:tr2bl w:val="nil"/>
            </w:tcBorders>
            <w:shd w:val="clear" w:color="auto" w:fill="auto"/>
            <w:vAlign w:val="center"/>
          </w:tcPr>
          <w:p w14:paraId="41806413"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景观照明载体形式</w:t>
            </w:r>
          </w:p>
        </w:tc>
        <w:tc>
          <w:tcPr>
            <w:tcW w:w="1151" w:type="dxa"/>
            <w:vMerge w:val="restart"/>
            <w:tcBorders>
              <w:tl2br w:val="nil"/>
              <w:tr2bl w:val="nil"/>
            </w:tcBorders>
            <w:shd w:val="clear" w:color="auto" w:fill="auto"/>
            <w:vAlign w:val="center"/>
          </w:tcPr>
          <w:p w14:paraId="1CFEA7E8"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建构筑物</w:t>
            </w:r>
          </w:p>
        </w:tc>
        <w:tc>
          <w:tcPr>
            <w:tcW w:w="990" w:type="dxa"/>
            <w:tcBorders>
              <w:tl2br w:val="nil"/>
              <w:tr2bl w:val="nil"/>
            </w:tcBorders>
            <w:shd w:val="clear" w:color="auto" w:fill="auto"/>
            <w:vAlign w:val="center"/>
          </w:tcPr>
          <w:p w14:paraId="71F71C12" w14:textId="77777777" w:rsidR="00D816A3" w:rsidRDefault="008E4162">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商办楼</w:t>
            </w:r>
            <w:proofErr w:type="gramEnd"/>
          </w:p>
        </w:tc>
        <w:tc>
          <w:tcPr>
            <w:tcW w:w="765" w:type="dxa"/>
            <w:tcBorders>
              <w:tl2br w:val="nil"/>
              <w:tr2bl w:val="nil"/>
            </w:tcBorders>
            <w:shd w:val="clear" w:color="auto" w:fill="auto"/>
            <w:vAlign w:val="center"/>
          </w:tcPr>
          <w:p w14:paraId="66159C81"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5D4D7122"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住宅</w:t>
            </w:r>
          </w:p>
        </w:tc>
        <w:tc>
          <w:tcPr>
            <w:tcW w:w="1348" w:type="dxa"/>
            <w:tcBorders>
              <w:tl2br w:val="nil"/>
              <w:tr2bl w:val="nil"/>
            </w:tcBorders>
            <w:shd w:val="clear" w:color="auto" w:fill="auto"/>
            <w:vAlign w:val="center"/>
          </w:tcPr>
          <w:p w14:paraId="1DA0A0F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7E935818"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历史（仿古）建筑</w:t>
            </w:r>
          </w:p>
        </w:tc>
        <w:tc>
          <w:tcPr>
            <w:tcW w:w="748" w:type="dxa"/>
            <w:tcBorders>
              <w:tl2br w:val="nil"/>
              <w:tr2bl w:val="nil"/>
            </w:tcBorders>
            <w:shd w:val="clear" w:color="auto" w:fill="auto"/>
            <w:noWrap/>
            <w:vAlign w:val="center"/>
          </w:tcPr>
          <w:p w14:paraId="257C515D" w14:textId="77777777" w:rsidR="00D816A3" w:rsidRDefault="00D816A3">
            <w:pPr>
              <w:rPr>
                <w:rFonts w:ascii="宋体" w:eastAsia="宋体" w:hAnsi="宋体" w:cs="宋体"/>
                <w:color w:val="000000"/>
                <w:sz w:val="22"/>
                <w:szCs w:val="22"/>
              </w:rPr>
            </w:pPr>
          </w:p>
        </w:tc>
      </w:tr>
      <w:tr w:rsidR="00D816A3" w14:paraId="45E29CEA" w14:textId="77777777">
        <w:trPr>
          <w:trHeight w:val="1120"/>
        </w:trPr>
        <w:tc>
          <w:tcPr>
            <w:tcW w:w="1114" w:type="dxa"/>
            <w:vMerge/>
            <w:tcBorders>
              <w:tl2br w:val="nil"/>
              <w:tr2bl w:val="nil"/>
            </w:tcBorders>
            <w:shd w:val="clear" w:color="auto" w:fill="auto"/>
            <w:vAlign w:val="center"/>
          </w:tcPr>
          <w:p w14:paraId="11ED2650"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1D4C4A34" w14:textId="77777777" w:rsidR="00D816A3" w:rsidRDefault="00D816A3">
            <w:pPr>
              <w:jc w:val="center"/>
              <w:rPr>
                <w:rFonts w:ascii="宋体" w:eastAsia="宋体" w:hAnsi="宋体" w:cs="宋体"/>
                <w:color w:val="000000"/>
                <w:sz w:val="22"/>
                <w:szCs w:val="22"/>
              </w:rPr>
            </w:pPr>
          </w:p>
        </w:tc>
        <w:tc>
          <w:tcPr>
            <w:tcW w:w="1151" w:type="dxa"/>
            <w:vMerge/>
            <w:tcBorders>
              <w:tl2br w:val="nil"/>
              <w:tr2bl w:val="nil"/>
            </w:tcBorders>
            <w:shd w:val="clear" w:color="auto" w:fill="auto"/>
            <w:vAlign w:val="center"/>
          </w:tcPr>
          <w:p w14:paraId="43C0E2E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1D7E32E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工业建筑</w:t>
            </w:r>
          </w:p>
        </w:tc>
        <w:tc>
          <w:tcPr>
            <w:tcW w:w="765" w:type="dxa"/>
            <w:tcBorders>
              <w:tl2br w:val="nil"/>
              <w:tr2bl w:val="nil"/>
            </w:tcBorders>
            <w:shd w:val="clear" w:color="auto" w:fill="auto"/>
            <w:vAlign w:val="center"/>
          </w:tcPr>
          <w:p w14:paraId="16E4D94C"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4E8B3F55"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公共建筑（政府、教育、体育场馆）</w:t>
            </w:r>
          </w:p>
        </w:tc>
        <w:tc>
          <w:tcPr>
            <w:tcW w:w="1348" w:type="dxa"/>
            <w:tcBorders>
              <w:tl2br w:val="nil"/>
              <w:tr2bl w:val="nil"/>
            </w:tcBorders>
            <w:shd w:val="clear" w:color="auto" w:fill="auto"/>
            <w:vAlign w:val="center"/>
          </w:tcPr>
          <w:p w14:paraId="5864E50D"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29B5B57F"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w:t>
            </w:r>
          </w:p>
        </w:tc>
        <w:tc>
          <w:tcPr>
            <w:tcW w:w="748" w:type="dxa"/>
            <w:tcBorders>
              <w:tl2br w:val="nil"/>
              <w:tr2bl w:val="nil"/>
            </w:tcBorders>
            <w:shd w:val="clear" w:color="auto" w:fill="auto"/>
            <w:noWrap/>
            <w:vAlign w:val="center"/>
          </w:tcPr>
          <w:p w14:paraId="157BFA7F" w14:textId="77777777" w:rsidR="00D816A3" w:rsidRDefault="00D816A3">
            <w:pPr>
              <w:rPr>
                <w:rFonts w:ascii="宋体" w:eastAsia="宋体" w:hAnsi="宋体" w:cs="宋体"/>
                <w:color w:val="000000"/>
                <w:sz w:val="22"/>
                <w:szCs w:val="22"/>
              </w:rPr>
            </w:pPr>
          </w:p>
        </w:tc>
      </w:tr>
      <w:tr w:rsidR="00D816A3" w14:paraId="66A6ED45" w14:textId="77777777">
        <w:trPr>
          <w:trHeight w:val="280"/>
        </w:trPr>
        <w:tc>
          <w:tcPr>
            <w:tcW w:w="1114" w:type="dxa"/>
            <w:vMerge/>
            <w:tcBorders>
              <w:tl2br w:val="nil"/>
              <w:tr2bl w:val="nil"/>
            </w:tcBorders>
            <w:shd w:val="clear" w:color="auto" w:fill="auto"/>
            <w:vAlign w:val="center"/>
          </w:tcPr>
          <w:p w14:paraId="46BD022C"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6111FE5D" w14:textId="77777777" w:rsidR="00D816A3" w:rsidRDefault="00D816A3">
            <w:pPr>
              <w:jc w:val="center"/>
              <w:rPr>
                <w:rFonts w:ascii="宋体" w:eastAsia="宋体" w:hAnsi="宋体" w:cs="宋体"/>
                <w:color w:val="000000"/>
                <w:sz w:val="22"/>
                <w:szCs w:val="22"/>
              </w:rPr>
            </w:pPr>
          </w:p>
        </w:tc>
        <w:tc>
          <w:tcPr>
            <w:tcW w:w="1151" w:type="dxa"/>
            <w:vMerge w:val="restart"/>
            <w:tcBorders>
              <w:tl2br w:val="nil"/>
              <w:tr2bl w:val="nil"/>
            </w:tcBorders>
            <w:shd w:val="clear" w:color="auto" w:fill="auto"/>
            <w:vAlign w:val="center"/>
          </w:tcPr>
          <w:p w14:paraId="388AD5A0"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其他区域</w:t>
            </w:r>
          </w:p>
        </w:tc>
        <w:tc>
          <w:tcPr>
            <w:tcW w:w="990" w:type="dxa"/>
            <w:tcBorders>
              <w:tl2br w:val="nil"/>
              <w:tr2bl w:val="nil"/>
            </w:tcBorders>
            <w:shd w:val="clear" w:color="auto" w:fill="auto"/>
            <w:vAlign w:val="center"/>
          </w:tcPr>
          <w:p w14:paraId="30228F42"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绿化</w:t>
            </w:r>
          </w:p>
        </w:tc>
        <w:tc>
          <w:tcPr>
            <w:tcW w:w="765" w:type="dxa"/>
            <w:tcBorders>
              <w:tl2br w:val="nil"/>
              <w:tr2bl w:val="nil"/>
            </w:tcBorders>
            <w:shd w:val="clear" w:color="auto" w:fill="auto"/>
            <w:vAlign w:val="center"/>
          </w:tcPr>
          <w:p w14:paraId="61A4267B"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7A82F7A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道路</w:t>
            </w:r>
          </w:p>
        </w:tc>
        <w:tc>
          <w:tcPr>
            <w:tcW w:w="1348" w:type="dxa"/>
            <w:tcBorders>
              <w:tl2br w:val="nil"/>
              <w:tr2bl w:val="nil"/>
            </w:tcBorders>
            <w:shd w:val="clear" w:color="auto" w:fill="auto"/>
            <w:vAlign w:val="center"/>
          </w:tcPr>
          <w:p w14:paraId="56D2697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10BBC789"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广场</w:t>
            </w:r>
          </w:p>
        </w:tc>
        <w:tc>
          <w:tcPr>
            <w:tcW w:w="748" w:type="dxa"/>
            <w:tcBorders>
              <w:tl2br w:val="nil"/>
              <w:tr2bl w:val="nil"/>
            </w:tcBorders>
            <w:shd w:val="clear" w:color="auto" w:fill="auto"/>
            <w:noWrap/>
            <w:vAlign w:val="center"/>
          </w:tcPr>
          <w:p w14:paraId="57DE3E35" w14:textId="77777777" w:rsidR="00D816A3" w:rsidRDefault="00D816A3">
            <w:pPr>
              <w:rPr>
                <w:rFonts w:ascii="宋体" w:eastAsia="宋体" w:hAnsi="宋体" w:cs="宋体"/>
                <w:color w:val="000000"/>
                <w:sz w:val="22"/>
                <w:szCs w:val="22"/>
              </w:rPr>
            </w:pPr>
          </w:p>
        </w:tc>
      </w:tr>
      <w:tr w:rsidR="00D816A3" w14:paraId="0DEF0A3C" w14:textId="77777777">
        <w:trPr>
          <w:trHeight w:val="280"/>
        </w:trPr>
        <w:tc>
          <w:tcPr>
            <w:tcW w:w="1114" w:type="dxa"/>
            <w:vMerge/>
            <w:tcBorders>
              <w:tl2br w:val="nil"/>
              <w:tr2bl w:val="nil"/>
            </w:tcBorders>
            <w:shd w:val="clear" w:color="auto" w:fill="auto"/>
            <w:vAlign w:val="center"/>
          </w:tcPr>
          <w:p w14:paraId="75AB1D59"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02C21BDF" w14:textId="77777777" w:rsidR="00D816A3" w:rsidRDefault="00D816A3">
            <w:pPr>
              <w:jc w:val="center"/>
              <w:rPr>
                <w:rFonts w:ascii="宋体" w:eastAsia="宋体" w:hAnsi="宋体" w:cs="宋体"/>
                <w:color w:val="000000"/>
                <w:sz w:val="22"/>
                <w:szCs w:val="22"/>
              </w:rPr>
            </w:pPr>
          </w:p>
        </w:tc>
        <w:tc>
          <w:tcPr>
            <w:tcW w:w="1151" w:type="dxa"/>
            <w:vMerge/>
            <w:tcBorders>
              <w:tl2br w:val="nil"/>
              <w:tr2bl w:val="nil"/>
            </w:tcBorders>
            <w:shd w:val="clear" w:color="auto" w:fill="auto"/>
            <w:vAlign w:val="center"/>
          </w:tcPr>
          <w:p w14:paraId="7DFCC769" w14:textId="77777777" w:rsidR="00D816A3" w:rsidRDefault="00D816A3">
            <w:pPr>
              <w:jc w:val="cente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52D8B182"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堤岸</w:t>
            </w:r>
          </w:p>
        </w:tc>
        <w:tc>
          <w:tcPr>
            <w:tcW w:w="765" w:type="dxa"/>
            <w:tcBorders>
              <w:tl2br w:val="nil"/>
              <w:tr2bl w:val="nil"/>
            </w:tcBorders>
            <w:shd w:val="clear" w:color="auto" w:fill="auto"/>
            <w:vAlign w:val="center"/>
          </w:tcPr>
          <w:p w14:paraId="341137D9"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AA06926"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桥梁</w:t>
            </w:r>
          </w:p>
        </w:tc>
        <w:tc>
          <w:tcPr>
            <w:tcW w:w="1348" w:type="dxa"/>
            <w:tcBorders>
              <w:tl2br w:val="nil"/>
              <w:tr2bl w:val="nil"/>
            </w:tcBorders>
            <w:shd w:val="clear" w:color="auto" w:fill="auto"/>
            <w:vAlign w:val="center"/>
          </w:tcPr>
          <w:p w14:paraId="44D3FF36"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09C65955"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w:t>
            </w:r>
          </w:p>
        </w:tc>
        <w:tc>
          <w:tcPr>
            <w:tcW w:w="748" w:type="dxa"/>
            <w:tcBorders>
              <w:tl2br w:val="nil"/>
              <w:tr2bl w:val="nil"/>
            </w:tcBorders>
            <w:shd w:val="clear" w:color="auto" w:fill="auto"/>
            <w:noWrap/>
            <w:vAlign w:val="center"/>
          </w:tcPr>
          <w:p w14:paraId="63C39ABC" w14:textId="77777777" w:rsidR="00D816A3" w:rsidRDefault="00D816A3">
            <w:pPr>
              <w:rPr>
                <w:rFonts w:ascii="宋体" w:eastAsia="宋体" w:hAnsi="宋体" w:cs="宋体"/>
                <w:color w:val="000000"/>
                <w:sz w:val="22"/>
                <w:szCs w:val="22"/>
              </w:rPr>
            </w:pPr>
          </w:p>
        </w:tc>
      </w:tr>
      <w:tr w:rsidR="00D816A3" w14:paraId="0D0F9AAE" w14:textId="77777777">
        <w:trPr>
          <w:trHeight w:val="560"/>
        </w:trPr>
        <w:tc>
          <w:tcPr>
            <w:tcW w:w="1114" w:type="dxa"/>
            <w:vMerge/>
            <w:tcBorders>
              <w:tl2br w:val="nil"/>
              <w:tr2bl w:val="nil"/>
            </w:tcBorders>
            <w:shd w:val="clear" w:color="auto" w:fill="auto"/>
            <w:vAlign w:val="center"/>
          </w:tcPr>
          <w:p w14:paraId="3416C575" w14:textId="77777777" w:rsidR="00D816A3" w:rsidRDefault="00D816A3">
            <w:pPr>
              <w:jc w:val="center"/>
              <w:rPr>
                <w:rFonts w:ascii="宋体" w:eastAsia="宋体" w:hAnsi="宋体" w:cs="宋体"/>
                <w:color w:val="000000"/>
                <w:sz w:val="22"/>
                <w:szCs w:val="22"/>
              </w:rPr>
            </w:pPr>
          </w:p>
        </w:tc>
        <w:tc>
          <w:tcPr>
            <w:tcW w:w="1185" w:type="dxa"/>
            <w:vMerge w:val="restart"/>
            <w:tcBorders>
              <w:tl2br w:val="nil"/>
              <w:tr2bl w:val="nil"/>
            </w:tcBorders>
            <w:shd w:val="clear" w:color="auto" w:fill="auto"/>
            <w:vAlign w:val="center"/>
          </w:tcPr>
          <w:p w14:paraId="0F4EAC40"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主要照明设施</w:t>
            </w:r>
          </w:p>
        </w:tc>
        <w:tc>
          <w:tcPr>
            <w:tcW w:w="1151" w:type="dxa"/>
            <w:tcBorders>
              <w:tl2br w:val="nil"/>
              <w:tr2bl w:val="nil"/>
            </w:tcBorders>
            <w:shd w:val="clear" w:color="auto" w:fill="auto"/>
            <w:vAlign w:val="center"/>
          </w:tcPr>
          <w:p w14:paraId="0F3B9C0E"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名称</w:t>
            </w:r>
          </w:p>
        </w:tc>
        <w:tc>
          <w:tcPr>
            <w:tcW w:w="990" w:type="dxa"/>
            <w:tcBorders>
              <w:tl2br w:val="nil"/>
              <w:tr2bl w:val="nil"/>
            </w:tcBorders>
            <w:shd w:val="clear" w:color="auto" w:fill="auto"/>
            <w:vAlign w:val="center"/>
          </w:tcPr>
          <w:p w14:paraId="22E9C9E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型号</w:t>
            </w:r>
          </w:p>
        </w:tc>
        <w:tc>
          <w:tcPr>
            <w:tcW w:w="765" w:type="dxa"/>
            <w:tcBorders>
              <w:tl2br w:val="nil"/>
              <w:tr2bl w:val="nil"/>
            </w:tcBorders>
            <w:shd w:val="clear" w:color="auto" w:fill="auto"/>
            <w:vAlign w:val="center"/>
          </w:tcPr>
          <w:p w14:paraId="141D3CA5"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安装位置</w:t>
            </w:r>
          </w:p>
        </w:tc>
        <w:tc>
          <w:tcPr>
            <w:tcW w:w="1321" w:type="dxa"/>
            <w:gridSpan w:val="2"/>
            <w:tcBorders>
              <w:tl2br w:val="nil"/>
              <w:tr2bl w:val="nil"/>
            </w:tcBorders>
            <w:shd w:val="clear" w:color="auto" w:fill="auto"/>
            <w:vAlign w:val="center"/>
          </w:tcPr>
          <w:p w14:paraId="7305EFB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1348" w:type="dxa"/>
            <w:tcBorders>
              <w:tl2br w:val="nil"/>
              <w:tr2bl w:val="nil"/>
            </w:tcBorders>
            <w:shd w:val="clear" w:color="auto" w:fill="auto"/>
            <w:vAlign w:val="center"/>
          </w:tcPr>
          <w:p w14:paraId="59B60727"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单灯功率</w:t>
            </w:r>
            <w:r>
              <w:rPr>
                <w:rFonts w:ascii="宋体" w:eastAsia="宋体" w:hAnsi="宋体" w:cs="宋体" w:hint="eastAsia"/>
                <w:color w:val="000000"/>
                <w:kern w:val="0"/>
                <w:sz w:val="22"/>
                <w:szCs w:val="22"/>
              </w:rPr>
              <w:t>(W)</w:t>
            </w:r>
          </w:p>
        </w:tc>
        <w:tc>
          <w:tcPr>
            <w:tcW w:w="990" w:type="dxa"/>
            <w:tcBorders>
              <w:tl2br w:val="nil"/>
              <w:tr2bl w:val="nil"/>
            </w:tcBorders>
            <w:shd w:val="clear" w:color="auto" w:fill="auto"/>
            <w:vAlign w:val="center"/>
          </w:tcPr>
          <w:p w14:paraId="1B88569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合计功率（</w:t>
            </w:r>
            <w:r>
              <w:rPr>
                <w:rFonts w:ascii="宋体" w:eastAsia="宋体" w:hAnsi="宋体" w:cs="宋体" w:hint="eastAsia"/>
                <w:color w:val="000000"/>
                <w:kern w:val="0"/>
                <w:sz w:val="22"/>
                <w:szCs w:val="22"/>
              </w:rPr>
              <w:t>KW)</w:t>
            </w:r>
          </w:p>
        </w:tc>
        <w:tc>
          <w:tcPr>
            <w:tcW w:w="748" w:type="dxa"/>
            <w:tcBorders>
              <w:tl2br w:val="nil"/>
              <w:tr2bl w:val="nil"/>
            </w:tcBorders>
            <w:shd w:val="clear" w:color="auto" w:fill="auto"/>
            <w:noWrap/>
            <w:vAlign w:val="center"/>
          </w:tcPr>
          <w:p w14:paraId="0773238E" w14:textId="77777777" w:rsidR="00D816A3" w:rsidRDefault="00D816A3">
            <w:pPr>
              <w:rPr>
                <w:rFonts w:ascii="宋体" w:eastAsia="宋体" w:hAnsi="宋体" w:cs="宋体"/>
                <w:color w:val="000000"/>
                <w:sz w:val="22"/>
                <w:szCs w:val="22"/>
              </w:rPr>
            </w:pPr>
          </w:p>
        </w:tc>
      </w:tr>
      <w:tr w:rsidR="00D816A3" w14:paraId="4A5B701D" w14:textId="77777777">
        <w:trPr>
          <w:trHeight w:val="567"/>
        </w:trPr>
        <w:tc>
          <w:tcPr>
            <w:tcW w:w="1114" w:type="dxa"/>
            <w:vMerge/>
            <w:tcBorders>
              <w:tl2br w:val="nil"/>
              <w:tr2bl w:val="nil"/>
            </w:tcBorders>
            <w:shd w:val="clear" w:color="auto" w:fill="auto"/>
            <w:vAlign w:val="center"/>
          </w:tcPr>
          <w:p w14:paraId="50183D25"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325AAFC6"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0219C82D"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4AE53FC4"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0CB79918"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3BE8ED8D"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48A0B84F"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01F6602F"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189AE115" w14:textId="77777777" w:rsidR="00D816A3" w:rsidRDefault="00D816A3">
            <w:pPr>
              <w:rPr>
                <w:rFonts w:ascii="宋体" w:eastAsia="宋体" w:hAnsi="宋体" w:cs="宋体"/>
                <w:color w:val="000000"/>
                <w:sz w:val="22"/>
                <w:szCs w:val="22"/>
              </w:rPr>
            </w:pPr>
          </w:p>
        </w:tc>
      </w:tr>
      <w:tr w:rsidR="00D816A3" w14:paraId="2C683174" w14:textId="77777777">
        <w:trPr>
          <w:trHeight w:val="567"/>
        </w:trPr>
        <w:tc>
          <w:tcPr>
            <w:tcW w:w="1114" w:type="dxa"/>
            <w:vMerge/>
            <w:tcBorders>
              <w:tl2br w:val="nil"/>
              <w:tr2bl w:val="nil"/>
            </w:tcBorders>
            <w:shd w:val="clear" w:color="auto" w:fill="auto"/>
            <w:vAlign w:val="center"/>
          </w:tcPr>
          <w:p w14:paraId="5220D9A6"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6D341085"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6172A1AB"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7F42F04D"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78D14088"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20F220D0"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537F697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67AC03D5"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3256128D" w14:textId="77777777" w:rsidR="00D816A3" w:rsidRDefault="00D816A3">
            <w:pPr>
              <w:rPr>
                <w:rFonts w:ascii="宋体" w:eastAsia="宋体" w:hAnsi="宋体" w:cs="宋体"/>
                <w:color w:val="000000"/>
                <w:sz w:val="22"/>
                <w:szCs w:val="22"/>
              </w:rPr>
            </w:pPr>
          </w:p>
        </w:tc>
      </w:tr>
      <w:tr w:rsidR="00D816A3" w14:paraId="45DC4747" w14:textId="77777777">
        <w:trPr>
          <w:trHeight w:val="567"/>
        </w:trPr>
        <w:tc>
          <w:tcPr>
            <w:tcW w:w="1114" w:type="dxa"/>
            <w:vMerge/>
            <w:tcBorders>
              <w:tl2br w:val="nil"/>
              <w:tr2bl w:val="nil"/>
            </w:tcBorders>
            <w:shd w:val="clear" w:color="auto" w:fill="auto"/>
            <w:vAlign w:val="center"/>
          </w:tcPr>
          <w:p w14:paraId="3DE18B9E"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0E2D41F9"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34731027"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35E254EC"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1F5C6BE6"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905B12D"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4BD39B40"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6B57C426"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39B0B4A2" w14:textId="77777777" w:rsidR="00D816A3" w:rsidRDefault="00D816A3">
            <w:pPr>
              <w:rPr>
                <w:rFonts w:ascii="宋体" w:eastAsia="宋体" w:hAnsi="宋体" w:cs="宋体"/>
                <w:color w:val="000000"/>
                <w:sz w:val="22"/>
                <w:szCs w:val="22"/>
              </w:rPr>
            </w:pPr>
          </w:p>
        </w:tc>
      </w:tr>
      <w:tr w:rsidR="00D816A3" w14:paraId="399BD5DD" w14:textId="77777777">
        <w:trPr>
          <w:trHeight w:val="567"/>
        </w:trPr>
        <w:tc>
          <w:tcPr>
            <w:tcW w:w="1114" w:type="dxa"/>
            <w:vMerge/>
            <w:tcBorders>
              <w:tl2br w:val="nil"/>
              <w:tr2bl w:val="nil"/>
            </w:tcBorders>
            <w:shd w:val="clear" w:color="auto" w:fill="auto"/>
            <w:vAlign w:val="center"/>
          </w:tcPr>
          <w:p w14:paraId="1B35EEF3"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08B08AE1"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5784FF12"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2F518FB9"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7924C386"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139638F2"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5F47524E"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0742C056"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7A5BB7CD" w14:textId="77777777" w:rsidR="00D816A3" w:rsidRDefault="00D816A3">
            <w:pPr>
              <w:rPr>
                <w:rFonts w:ascii="宋体" w:eastAsia="宋体" w:hAnsi="宋体" w:cs="宋体"/>
                <w:color w:val="000000"/>
                <w:sz w:val="22"/>
                <w:szCs w:val="22"/>
              </w:rPr>
            </w:pPr>
          </w:p>
        </w:tc>
      </w:tr>
      <w:tr w:rsidR="00D816A3" w14:paraId="444AE5D1" w14:textId="77777777">
        <w:trPr>
          <w:trHeight w:val="567"/>
        </w:trPr>
        <w:tc>
          <w:tcPr>
            <w:tcW w:w="1114" w:type="dxa"/>
            <w:vMerge/>
            <w:tcBorders>
              <w:tl2br w:val="nil"/>
              <w:tr2bl w:val="nil"/>
            </w:tcBorders>
            <w:shd w:val="clear" w:color="auto" w:fill="auto"/>
            <w:vAlign w:val="center"/>
          </w:tcPr>
          <w:p w14:paraId="42B55C9C"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455DA4CF"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716E35E0"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3AE7DC4F"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3630F2D7"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0E8B7AF4"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7F4078C8"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6A17A59D"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1B4A06B0" w14:textId="77777777" w:rsidR="00D816A3" w:rsidRDefault="00D816A3">
            <w:pPr>
              <w:rPr>
                <w:rFonts w:ascii="宋体" w:eastAsia="宋体" w:hAnsi="宋体" w:cs="宋体"/>
                <w:color w:val="000000"/>
                <w:sz w:val="22"/>
                <w:szCs w:val="22"/>
              </w:rPr>
            </w:pPr>
          </w:p>
        </w:tc>
      </w:tr>
      <w:tr w:rsidR="00D816A3" w14:paraId="782A388C" w14:textId="77777777">
        <w:trPr>
          <w:trHeight w:val="567"/>
        </w:trPr>
        <w:tc>
          <w:tcPr>
            <w:tcW w:w="1114" w:type="dxa"/>
            <w:vMerge/>
            <w:tcBorders>
              <w:tl2br w:val="nil"/>
              <w:tr2bl w:val="nil"/>
            </w:tcBorders>
            <w:shd w:val="clear" w:color="auto" w:fill="auto"/>
            <w:vAlign w:val="center"/>
          </w:tcPr>
          <w:p w14:paraId="0715AFF6"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3CB5E3FE"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04B6CCF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6779A9FC"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646B5BE5"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C4AFAD8"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1834B76C"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1108F3ED"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50BDBF2D" w14:textId="77777777" w:rsidR="00D816A3" w:rsidRDefault="00D816A3">
            <w:pPr>
              <w:rPr>
                <w:rFonts w:ascii="宋体" w:eastAsia="宋体" w:hAnsi="宋体" w:cs="宋体"/>
                <w:color w:val="000000"/>
                <w:sz w:val="22"/>
                <w:szCs w:val="22"/>
              </w:rPr>
            </w:pPr>
          </w:p>
        </w:tc>
      </w:tr>
      <w:tr w:rsidR="00D816A3" w14:paraId="4BFC835F" w14:textId="77777777">
        <w:trPr>
          <w:trHeight w:val="567"/>
        </w:trPr>
        <w:tc>
          <w:tcPr>
            <w:tcW w:w="1114" w:type="dxa"/>
            <w:vMerge/>
            <w:tcBorders>
              <w:tl2br w:val="nil"/>
              <w:tr2bl w:val="nil"/>
            </w:tcBorders>
            <w:shd w:val="clear" w:color="auto" w:fill="auto"/>
            <w:vAlign w:val="center"/>
          </w:tcPr>
          <w:p w14:paraId="5676FDD7"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28BDD0C6"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6AFD3EFA"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29AA4B9B"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5DB24B2D"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3757A96"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45253775"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3D668F07"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71D3940A" w14:textId="77777777" w:rsidR="00D816A3" w:rsidRDefault="00D816A3">
            <w:pPr>
              <w:rPr>
                <w:rFonts w:ascii="宋体" w:eastAsia="宋体" w:hAnsi="宋体" w:cs="宋体"/>
                <w:color w:val="000000"/>
                <w:sz w:val="22"/>
                <w:szCs w:val="22"/>
              </w:rPr>
            </w:pPr>
          </w:p>
        </w:tc>
      </w:tr>
      <w:tr w:rsidR="00D816A3" w14:paraId="2445B28F" w14:textId="77777777">
        <w:trPr>
          <w:trHeight w:val="567"/>
        </w:trPr>
        <w:tc>
          <w:tcPr>
            <w:tcW w:w="1114" w:type="dxa"/>
            <w:vMerge/>
            <w:tcBorders>
              <w:tl2br w:val="nil"/>
              <w:tr2bl w:val="nil"/>
            </w:tcBorders>
            <w:shd w:val="clear" w:color="auto" w:fill="auto"/>
            <w:vAlign w:val="center"/>
          </w:tcPr>
          <w:p w14:paraId="124CCEA8"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79895422"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2E868549"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57F64315"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284ADD3C"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3EF490E5" w14:textId="77777777" w:rsidR="00D816A3" w:rsidRDefault="00D816A3">
            <w:pPr>
              <w:rPr>
                <w:rFonts w:ascii="宋体" w:eastAsia="宋体" w:hAnsi="宋体" w:cs="宋体"/>
                <w:color w:val="000000"/>
                <w:sz w:val="22"/>
                <w:szCs w:val="22"/>
              </w:rPr>
            </w:pPr>
          </w:p>
        </w:tc>
        <w:tc>
          <w:tcPr>
            <w:tcW w:w="1348" w:type="dxa"/>
            <w:tcBorders>
              <w:tl2br w:val="nil"/>
              <w:tr2bl w:val="nil"/>
            </w:tcBorders>
            <w:shd w:val="clear" w:color="auto" w:fill="auto"/>
            <w:vAlign w:val="center"/>
          </w:tcPr>
          <w:p w14:paraId="17D8D8FE"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28ED6E8B"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38D59D0D" w14:textId="77777777" w:rsidR="00D816A3" w:rsidRDefault="00D816A3">
            <w:pPr>
              <w:rPr>
                <w:rFonts w:ascii="宋体" w:eastAsia="宋体" w:hAnsi="宋体" w:cs="宋体"/>
                <w:color w:val="000000"/>
                <w:sz w:val="22"/>
                <w:szCs w:val="22"/>
              </w:rPr>
            </w:pPr>
          </w:p>
        </w:tc>
      </w:tr>
      <w:tr w:rsidR="00D816A3" w14:paraId="2A583605" w14:textId="77777777">
        <w:trPr>
          <w:trHeight w:val="567"/>
        </w:trPr>
        <w:tc>
          <w:tcPr>
            <w:tcW w:w="1114" w:type="dxa"/>
            <w:vMerge/>
            <w:tcBorders>
              <w:tl2br w:val="nil"/>
              <w:tr2bl w:val="nil"/>
            </w:tcBorders>
            <w:shd w:val="clear" w:color="auto" w:fill="auto"/>
            <w:vAlign w:val="center"/>
          </w:tcPr>
          <w:p w14:paraId="48AFECCD"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5692235F"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30AB4FC6"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6A64C7E9" w14:textId="77777777" w:rsidR="00D816A3" w:rsidRDefault="00D816A3">
            <w:pPr>
              <w:rPr>
                <w:rFonts w:ascii="宋体" w:eastAsia="宋体" w:hAnsi="宋体" w:cs="宋体"/>
                <w:color w:val="000000"/>
                <w:sz w:val="22"/>
                <w:szCs w:val="22"/>
              </w:rPr>
            </w:pPr>
          </w:p>
        </w:tc>
        <w:tc>
          <w:tcPr>
            <w:tcW w:w="765" w:type="dxa"/>
            <w:tcBorders>
              <w:tl2br w:val="nil"/>
              <w:tr2bl w:val="nil"/>
            </w:tcBorders>
            <w:shd w:val="clear" w:color="auto" w:fill="auto"/>
            <w:vAlign w:val="center"/>
          </w:tcPr>
          <w:p w14:paraId="1CF17630" w14:textId="77777777" w:rsidR="00D816A3" w:rsidRDefault="00D816A3">
            <w:pPr>
              <w:rPr>
                <w:rFonts w:ascii="宋体" w:eastAsia="宋体" w:hAnsi="宋体" w:cs="宋体"/>
                <w:color w:val="000000"/>
                <w:sz w:val="22"/>
                <w:szCs w:val="22"/>
              </w:rPr>
            </w:pPr>
          </w:p>
        </w:tc>
        <w:tc>
          <w:tcPr>
            <w:tcW w:w="2669" w:type="dxa"/>
            <w:gridSpan w:val="3"/>
            <w:tcBorders>
              <w:tl2br w:val="nil"/>
              <w:tr2bl w:val="nil"/>
            </w:tcBorders>
            <w:shd w:val="clear" w:color="auto" w:fill="auto"/>
            <w:vAlign w:val="center"/>
          </w:tcPr>
          <w:p w14:paraId="164E88BB"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总计功率（</w:t>
            </w:r>
            <w:r>
              <w:rPr>
                <w:rFonts w:ascii="宋体" w:eastAsia="宋体" w:hAnsi="宋体" w:cs="宋体" w:hint="eastAsia"/>
                <w:color w:val="000000"/>
                <w:kern w:val="0"/>
                <w:sz w:val="22"/>
                <w:szCs w:val="22"/>
              </w:rPr>
              <w:t>KW)</w:t>
            </w:r>
          </w:p>
        </w:tc>
        <w:tc>
          <w:tcPr>
            <w:tcW w:w="1738" w:type="dxa"/>
            <w:gridSpan w:val="2"/>
            <w:tcBorders>
              <w:tl2br w:val="nil"/>
              <w:tr2bl w:val="nil"/>
            </w:tcBorders>
            <w:shd w:val="clear" w:color="auto" w:fill="auto"/>
            <w:vAlign w:val="center"/>
          </w:tcPr>
          <w:p w14:paraId="2366B2B1" w14:textId="77777777" w:rsidR="00D816A3" w:rsidRDefault="00D816A3">
            <w:pPr>
              <w:rPr>
                <w:rFonts w:ascii="宋体" w:eastAsia="宋体" w:hAnsi="宋体" w:cs="宋体"/>
                <w:color w:val="000000"/>
                <w:sz w:val="22"/>
                <w:szCs w:val="22"/>
              </w:rPr>
            </w:pPr>
          </w:p>
        </w:tc>
      </w:tr>
      <w:tr w:rsidR="00D816A3" w14:paraId="596A8B11" w14:textId="77777777">
        <w:trPr>
          <w:trHeight w:val="1447"/>
        </w:trPr>
        <w:tc>
          <w:tcPr>
            <w:tcW w:w="1114" w:type="dxa"/>
            <w:vMerge/>
            <w:tcBorders>
              <w:tl2br w:val="nil"/>
              <w:tr2bl w:val="nil"/>
            </w:tcBorders>
            <w:shd w:val="clear" w:color="auto" w:fill="auto"/>
            <w:vAlign w:val="center"/>
          </w:tcPr>
          <w:p w14:paraId="1573B370" w14:textId="77777777" w:rsidR="00D816A3" w:rsidRDefault="00D816A3">
            <w:pPr>
              <w:jc w:val="center"/>
              <w:rPr>
                <w:rFonts w:ascii="宋体" w:eastAsia="宋体" w:hAnsi="宋体" w:cs="宋体"/>
                <w:color w:val="000000"/>
                <w:sz w:val="22"/>
                <w:szCs w:val="22"/>
              </w:rPr>
            </w:pPr>
          </w:p>
        </w:tc>
        <w:tc>
          <w:tcPr>
            <w:tcW w:w="1185" w:type="dxa"/>
            <w:vMerge w:val="restart"/>
            <w:tcBorders>
              <w:tl2br w:val="nil"/>
              <w:tr2bl w:val="nil"/>
            </w:tcBorders>
            <w:shd w:val="clear" w:color="auto" w:fill="auto"/>
            <w:vAlign w:val="center"/>
          </w:tcPr>
          <w:p w14:paraId="0202FBA2" w14:textId="77777777" w:rsidR="00D816A3" w:rsidRDefault="008E416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主要技术指标</w:t>
            </w:r>
          </w:p>
        </w:tc>
        <w:tc>
          <w:tcPr>
            <w:tcW w:w="1151" w:type="dxa"/>
            <w:tcBorders>
              <w:tl2br w:val="nil"/>
              <w:tr2bl w:val="nil"/>
            </w:tcBorders>
            <w:shd w:val="clear" w:color="auto" w:fill="auto"/>
            <w:vAlign w:val="center"/>
          </w:tcPr>
          <w:p w14:paraId="07405302" w14:textId="77777777" w:rsidR="00D816A3" w:rsidRDefault="008E4162">
            <w:pPr>
              <w:widowControl/>
              <w:jc w:val="left"/>
              <w:textAlignment w:val="center"/>
              <w:rPr>
                <w:rFonts w:ascii="宋体" w:eastAsia="宋体" w:hAnsi="宋体" w:cs="宋体"/>
                <w:color w:val="000000"/>
                <w:sz w:val="22"/>
                <w:szCs w:val="22"/>
              </w:rPr>
            </w:pPr>
            <w:r>
              <w:rPr>
                <w:rStyle w:val="font01"/>
                <w:rFonts w:hint="default"/>
              </w:rPr>
              <w:t>最高亮度（</w:t>
            </w:r>
            <w:r>
              <w:rPr>
                <w:rStyle w:val="font01"/>
                <w:rFonts w:hint="default"/>
              </w:rPr>
              <w:t>cd/m</w:t>
            </w:r>
            <w:r>
              <w:rPr>
                <w:rStyle w:val="font11"/>
                <w:rFonts w:hint="default"/>
              </w:rPr>
              <w:t>2</w:t>
            </w:r>
            <w:r>
              <w:rPr>
                <w:rStyle w:val="font01"/>
                <w:rFonts w:hint="default"/>
              </w:rPr>
              <w:t>）</w:t>
            </w:r>
          </w:p>
        </w:tc>
        <w:tc>
          <w:tcPr>
            <w:tcW w:w="6162" w:type="dxa"/>
            <w:gridSpan w:val="7"/>
            <w:tcBorders>
              <w:tl2br w:val="nil"/>
              <w:tr2bl w:val="nil"/>
            </w:tcBorders>
            <w:shd w:val="clear" w:color="auto" w:fill="auto"/>
            <w:vAlign w:val="center"/>
          </w:tcPr>
          <w:p w14:paraId="734DFB75" w14:textId="77777777" w:rsidR="00D816A3" w:rsidRDefault="00D816A3">
            <w:pPr>
              <w:rPr>
                <w:rFonts w:ascii="宋体" w:eastAsia="宋体" w:hAnsi="宋体" w:cs="宋体"/>
                <w:color w:val="000000"/>
                <w:sz w:val="22"/>
                <w:szCs w:val="22"/>
              </w:rPr>
            </w:pPr>
          </w:p>
        </w:tc>
      </w:tr>
      <w:tr w:rsidR="00D816A3" w14:paraId="41C47772" w14:textId="77777777">
        <w:trPr>
          <w:trHeight w:val="1397"/>
        </w:trPr>
        <w:tc>
          <w:tcPr>
            <w:tcW w:w="1114" w:type="dxa"/>
            <w:vMerge/>
            <w:tcBorders>
              <w:tl2br w:val="nil"/>
              <w:tr2bl w:val="nil"/>
            </w:tcBorders>
            <w:shd w:val="clear" w:color="auto" w:fill="auto"/>
            <w:vAlign w:val="center"/>
          </w:tcPr>
          <w:p w14:paraId="2D3D096F"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2CC85ECD"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12671F4D" w14:textId="77777777" w:rsidR="00D816A3" w:rsidRDefault="008E4162">
            <w:pPr>
              <w:widowControl/>
              <w:jc w:val="left"/>
              <w:textAlignment w:val="center"/>
              <w:rPr>
                <w:rFonts w:ascii="宋体" w:eastAsia="宋体" w:hAnsi="宋体" w:cs="宋体"/>
                <w:color w:val="000000"/>
                <w:sz w:val="22"/>
                <w:szCs w:val="22"/>
              </w:rPr>
            </w:pPr>
            <w:r>
              <w:rPr>
                <w:rStyle w:val="font01"/>
                <w:rFonts w:hint="default"/>
              </w:rPr>
              <w:t>平均亮度（</w:t>
            </w:r>
            <w:r>
              <w:rPr>
                <w:rStyle w:val="font01"/>
                <w:rFonts w:hint="default"/>
              </w:rPr>
              <w:t>cd/m</w:t>
            </w:r>
            <w:r>
              <w:rPr>
                <w:rStyle w:val="font11"/>
                <w:rFonts w:hint="default"/>
              </w:rPr>
              <w:t>2</w:t>
            </w:r>
            <w:r>
              <w:rPr>
                <w:rStyle w:val="font01"/>
                <w:rFonts w:hint="default"/>
              </w:rPr>
              <w:t>）</w:t>
            </w:r>
          </w:p>
        </w:tc>
        <w:tc>
          <w:tcPr>
            <w:tcW w:w="6162" w:type="dxa"/>
            <w:gridSpan w:val="7"/>
            <w:tcBorders>
              <w:tl2br w:val="nil"/>
              <w:tr2bl w:val="nil"/>
            </w:tcBorders>
            <w:shd w:val="clear" w:color="auto" w:fill="auto"/>
            <w:vAlign w:val="center"/>
          </w:tcPr>
          <w:p w14:paraId="76AF34EC" w14:textId="77777777" w:rsidR="00D816A3" w:rsidRDefault="00D816A3">
            <w:pPr>
              <w:rPr>
                <w:rFonts w:ascii="宋体" w:eastAsia="宋体" w:hAnsi="宋体" w:cs="宋体"/>
                <w:color w:val="000000"/>
                <w:sz w:val="22"/>
                <w:szCs w:val="22"/>
              </w:rPr>
            </w:pPr>
          </w:p>
        </w:tc>
      </w:tr>
      <w:tr w:rsidR="00D816A3" w14:paraId="6A1B073B" w14:textId="77777777">
        <w:trPr>
          <w:trHeight w:val="1558"/>
        </w:trPr>
        <w:tc>
          <w:tcPr>
            <w:tcW w:w="1114" w:type="dxa"/>
            <w:vMerge/>
            <w:tcBorders>
              <w:tl2br w:val="nil"/>
              <w:tr2bl w:val="nil"/>
            </w:tcBorders>
            <w:shd w:val="clear" w:color="auto" w:fill="auto"/>
            <w:vAlign w:val="center"/>
          </w:tcPr>
          <w:p w14:paraId="2CDD1AA1"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3E2FDF34"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0737092E"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照明功率密度（</w:t>
            </w:r>
            <w:r>
              <w:rPr>
                <w:rFonts w:ascii="宋体" w:eastAsia="宋体" w:hAnsi="宋体" w:cs="宋体" w:hint="eastAsia"/>
                <w:color w:val="000000"/>
                <w:kern w:val="0"/>
                <w:sz w:val="22"/>
                <w:szCs w:val="22"/>
              </w:rPr>
              <w:t>W/m2</w:t>
            </w:r>
            <w:r>
              <w:rPr>
                <w:rFonts w:ascii="宋体" w:eastAsia="宋体" w:hAnsi="宋体" w:cs="宋体" w:hint="eastAsia"/>
                <w:color w:val="000000"/>
                <w:kern w:val="0"/>
                <w:sz w:val="22"/>
                <w:szCs w:val="22"/>
              </w:rPr>
              <w:t>）</w:t>
            </w:r>
          </w:p>
        </w:tc>
        <w:tc>
          <w:tcPr>
            <w:tcW w:w="6162" w:type="dxa"/>
            <w:gridSpan w:val="7"/>
            <w:tcBorders>
              <w:tl2br w:val="nil"/>
              <w:tr2bl w:val="nil"/>
            </w:tcBorders>
            <w:shd w:val="clear" w:color="auto" w:fill="auto"/>
            <w:vAlign w:val="center"/>
          </w:tcPr>
          <w:p w14:paraId="0AF88367" w14:textId="77777777" w:rsidR="00D816A3" w:rsidRDefault="00D816A3">
            <w:pPr>
              <w:rPr>
                <w:rFonts w:ascii="宋体" w:eastAsia="宋体" w:hAnsi="宋体" w:cs="宋体"/>
                <w:color w:val="000000"/>
                <w:sz w:val="22"/>
                <w:szCs w:val="22"/>
              </w:rPr>
            </w:pPr>
          </w:p>
        </w:tc>
      </w:tr>
      <w:tr w:rsidR="00D816A3" w14:paraId="04E64942" w14:textId="77777777">
        <w:trPr>
          <w:trHeight w:val="280"/>
        </w:trPr>
        <w:tc>
          <w:tcPr>
            <w:tcW w:w="1114" w:type="dxa"/>
            <w:vMerge/>
            <w:tcBorders>
              <w:tl2br w:val="nil"/>
              <w:tr2bl w:val="nil"/>
            </w:tcBorders>
            <w:shd w:val="clear" w:color="auto" w:fill="auto"/>
            <w:vAlign w:val="center"/>
          </w:tcPr>
          <w:p w14:paraId="565E110D"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56D4234A"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4695A8CC"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彩色光</w:t>
            </w:r>
          </w:p>
        </w:tc>
        <w:tc>
          <w:tcPr>
            <w:tcW w:w="990" w:type="dxa"/>
            <w:tcBorders>
              <w:tl2br w:val="nil"/>
              <w:tr2bl w:val="nil"/>
            </w:tcBorders>
            <w:shd w:val="clear" w:color="auto" w:fill="auto"/>
            <w:vAlign w:val="center"/>
          </w:tcPr>
          <w:p w14:paraId="3B5F33DD"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使用</w:t>
            </w:r>
          </w:p>
        </w:tc>
        <w:tc>
          <w:tcPr>
            <w:tcW w:w="765" w:type="dxa"/>
            <w:tcBorders>
              <w:tl2br w:val="nil"/>
              <w:tr2bl w:val="nil"/>
            </w:tcBorders>
            <w:shd w:val="clear" w:color="auto" w:fill="auto"/>
            <w:vAlign w:val="center"/>
          </w:tcPr>
          <w:p w14:paraId="0CC7D762"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7F0635C8"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不使用</w:t>
            </w:r>
          </w:p>
        </w:tc>
        <w:tc>
          <w:tcPr>
            <w:tcW w:w="3086" w:type="dxa"/>
            <w:gridSpan w:val="3"/>
            <w:tcBorders>
              <w:tl2br w:val="nil"/>
              <w:tr2bl w:val="nil"/>
            </w:tcBorders>
            <w:shd w:val="clear" w:color="auto" w:fill="auto"/>
            <w:vAlign w:val="center"/>
          </w:tcPr>
          <w:p w14:paraId="0A9A0130" w14:textId="77777777" w:rsidR="00D816A3" w:rsidRDefault="00D816A3">
            <w:pPr>
              <w:rPr>
                <w:rFonts w:ascii="宋体" w:eastAsia="宋体" w:hAnsi="宋体" w:cs="宋体"/>
                <w:color w:val="000000"/>
                <w:sz w:val="22"/>
                <w:szCs w:val="22"/>
              </w:rPr>
            </w:pPr>
          </w:p>
        </w:tc>
      </w:tr>
      <w:tr w:rsidR="00D816A3" w14:paraId="7D19E1FE" w14:textId="77777777">
        <w:trPr>
          <w:trHeight w:val="280"/>
        </w:trPr>
        <w:tc>
          <w:tcPr>
            <w:tcW w:w="1114" w:type="dxa"/>
            <w:vMerge/>
            <w:tcBorders>
              <w:tl2br w:val="nil"/>
              <w:tr2bl w:val="nil"/>
            </w:tcBorders>
            <w:shd w:val="clear" w:color="auto" w:fill="auto"/>
            <w:vAlign w:val="center"/>
          </w:tcPr>
          <w:p w14:paraId="49FC972E"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4B294ED1"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411A7129"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动态光</w:t>
            </w:r>
          </w:p>
        </w:tc>
        <w:tc>
          <w:tcPr>
            <w:tcW w:w="990" w:type="dxa"/>
            <w:tcBorders>
              <w:tl2br w:val="nil"/>
              <w:tr2bl w:val="nil"/>
            </w:tcBorders>
            <w:shd w:val="clear" w:color="auto" w:fill="auto"/>
            <w:vAlign w:val="center"/>
          </w:tcPr>
          <w:p w14:paraId="66B6511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使用</w:t>
            </w:r>
          </w:p>
        </w:tc>
        <w:tc>
          <w:tcPr>
            <w:tcW w:w="765" w:type="dxa"/>
            <w:tcBorders>
              <w:tl2br w:val="nil"/>
              <w:tr2bl w:val="nil"/>
            </w:tcBorders>
            <w:shd w:val="clear" w:color="auto" w:fill="auto"/>
            <w:vAlign w:val="center"/>
          </w:tcPr>
          <w:p w14:paraId="693A3A54"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6CCEAD4"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不使用</w:t>
            </w:r>
          </w:p>
        </w:tc>
        <w:tc>
          <w:tcPr>
            <w:tcW w:w="3086" w:type="dxa"/>
            <w:gridSpan w:val="3"/>
            <w:tcBorders>
              <w:tl2br w:val="nil"/>
              <w:tr2bl w:val="nil"/>
            </w:tcBorders>
            <w:shd w:val="clear" w:color="auto" w:fill="auto"/>
            <w:vAlign w:val="center"/>
          </w:tcPr>
          <w:p w14:paraId="1FB3185C" w14:textId="77777777" w:rsidR="00D816A3" w:rsidRDefault="00D816A3">
            <w:pPr>
              <w:rPr>
                <w:rFonts w:ascii="宋体" w:eastAsia="宋体" w:hAnsi="宋体" w:cs="宋体"/>
                <w:color w:val="000000"/>
                <w:sz w:val="22"/>
                <w:szCs w:val="22"/>
              </w:rPr>
            </w:pPr>
          </w:p>
        </w:tc>
      </w:tr>
      <w:tr w:rsidR="00D816A3" w14:paraId="248CC2FE" w14:textId="77777777">
        <w:trPr>
          <w:trHeight w:val="280"/>
        </w:trPr>
        <w:tc>
          <w:tcPr>
            <w:tcW w:w="1114" w:type="dxa"/>
            <w:vMerge/>
            <w:tcBorders>
              <w:tl2br w:val="nil"/>
              <w:tr2bl w:val="nil"/>
            </w:tcBorders>
            <w:shd w:val="clear" w:color="auto" w:fill="auto"/>
            <w:vAlign w:val="center"/>
          </w:tcPr>
          <w:p w14:paraId="585F31AB"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36F4EE17"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7FFF8586"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展演效果</w:t>
            </w:r>
          </w:p>
        </w:tc>
        <w:tc>
          <w:tcPr>
            <w:tcW w:w="990" w:type="dxa"/>
            <w:tcBorders>
              <w:tl2br w:val="nil"/>
              <w:tr2bl w:val="nil"/>
            </w:tcBorders>
            <w:shd w:val="clear" w:color="auto" w:fill="auto"/>
            <w:vAlign w:val="center"/>
          </w:tcPr>
          <w:p w14:paraId="04F8A92A"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w:t>
            </w:r>
          </w:p>
        </w:tc>
        <w:tc>
          <w:tcPr>
            <w:tcW w:w="765" w:type="dxa"/>
            <w:tcBorders>
              <w:tl2br w:val="nil"/>
              <w:tr2bl w:val="nil"/>
            </w:tcBorders>
            <w:shd w:val="clear" w:color="auto" w:fill="auto"/>
            <w:vAlign w:val="center"/>
          </w:tcPr>
          <w:p w14:paraId="3F418221"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7A828212"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无</w:t>
            </w:r>
          </w:p>
        </w:tc>
        <w:tc>
          <w:tcPr>
            <w:tcW w:w="3086" w:type="dxa"/>
            <w:gridSpan w:val="3"/>
            <w:tcBorders>
              <w:tl2br w:val="nil"/>
              <w:tr2bl w:val="nil"/>
            </w:tcBorders>
            <w:shd w:val="clear" w:color="auto" w:fill="auto"/>
            <w:vAlign w:val="center"/>
          </w:tcPr>
          <w:p w14:paraId="19B6DE63" w14:textId="77777777" w:rsidR="00D816A3" w:rsidRDefault="00D816A3">
            <w:pPr>
              <w:rPr>
                <w:rFonts w:ascii="宋体" w:eastAsia="宋体" w:hAnsi="宋体" w:cs="宋体"/>
                <w:color w:val="000000"/>
                <w:sz w:val="22"/>
                <w:szCs w:val="22"/>
              </w:rPr>
            </w:pPr>
          </w:p>
        </w:tc>
      </w:tr>
      <w:tr w:rsidR="00D816A3" w14:paraId="70F36D7E" w14:textId="77777777">
        <w:trPr>
          <w:trHeight w:val="280"/>
        </w:trPr>
        <w:tc>
          <w:tcPr>
            <w:tcW w:w="1114" w:type="dxa"/>
            <w:vMerge/>
            <w:tcBorders>
              <w:tl2br w:val="nil"/>
              <w:tr2bl w:val="nil"/>
            </w:tcBorders>
            <w:shd w:val="clear" w:color="auto" w:fill="auto"/>
            <w:vAlign w:val="center"/>
          </w:tcPr>
          <w:p w14:paraId="6334BFEC"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6110D07E"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5B0C6893"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控制方式</w:t>
            </w:r>
          </w:p>
        </w:tc>
        <w:tc>
          <w:tcPr>
            <w:tcW w:w="990" w:type="dxa"/>
            <w:tcBorders>
              <w:tl2br w:val="nil"/>
              <w:tr2bl w:val="nil"/>
            </w:tcBorders>
            <w:shd w:val="clear" w:color="auto" w:fill="auto"/>
            <w:vAlign w:val="center"/>
          </w:tcPr>
          <w:p w14:paraId="498F33C2"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智能系统</w:t>
            </w:r>
          </w:p>
        </w:tc>
        <w:tc>
          <w:tcPr>
            <w:tcW w:w="765" w:type="dxa"/>
            <w:tcBorders>
              <w:tl2br w:val="nil"/>
              <w:tr2bl w:val="nil"/>
            </w:tcBorders>
            <w:shd w:val="clear" w:color="auto" w:fill="auto"/>
            <w:vAlign w:val="center"/>
          </w:tcPr>
          <w:p w14:paraId="634B9F38"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6D523294"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定时</w:t>
            </w:r>
          </w:p>
        </w:tc>
        <w:tc>
          <w:tcPr>
            <w:tcW w:w="1348" w:type="dxa"/>
            <w:tcBorders>
              <w:tl2br w:val="nil"/>
              <w:tr2bl w:val="nil"/>
            </w:tcBorders>
            <w:shd w:val="clear" w:color="auto" w:fill="auto"/>
            <w:vAlign w:val="center"/>
          </w:tcPr>
          <w:p w14:paraId="3475A86F"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551B6FEF"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手动</w:t>
            </w:r>
          </w:p>
        </w:tc>
        <w:tc>
          <w:tcPr>
            <w:tcW w:w="748" w:type="dxa"/>
            <w:tcBorders>
              <w:tl2br w:val="nil"/>
              <w:tr2bl w:val="nil"/>
            </w:tcBorders>
            <w:shd w:val="clear" w:color="auto" w:fill="auto"/>
            <w:noWrap/>
            <w:vAlign w:val="center"/>
          </w:tcPr>
          <w:p w14:paraId="419738C0" w14:textId="77777777" w:rsidR="00D816A3" w:rsidRDefault="00D816A3">
            <w:pPr>
              <w:rPr>
                <w:rFonts w:ascii="宋体" w:eastAsia="宋体" w:hAnsi="宋体" w:cs="宋体"/>
                <w:color w:val="000000"/>
                <w:sz w:val="22"/>
                <w:szCs w:val="22"/>
              </w:rPr>
            </w:pPr>
          </w:p>
        </w:tc>
      </w:tr>
      <w:tr w:rsidR="00D816A3" w14:paraId="6DDEEC39" w14:textId="77777777">
        <w:trPr>
          <w:trHeight w:val="280"/>
        </w:trPr>
        <w:tc>
          <w:tcPr>
            <w:tcW w:w="1114" w:type="dxa"/>
            <w:vMerge/>
            <w:tcBorders>
              <w:tl2br w:val="nil"/>
              <w:tr2bl w:val="nil"/>
            </w:tcBorders>
            <w:shd w:val="clear" w:color="auto" w:fill="auto"/>
            <w:vAlign w:val="center"/>
          </w:tcPr>
          <w:p w14:paraId="06F492BE" w14:textId="77777777" w:rsidR="00D816A3" w:rsidRDefault="00D816A3">
            <w:pPr>
              <w:jc w:val="center"/>
              <w:rPr>
                <w:rFonts w:ascii="宋体" w:eastAsia="宋体" w:hAnsi="宋体" w:cs="宋体"/>
                <w:color w:val="000000"/>
                <w:sz w:val="22"/>
                <w:szCs w:val="22"/>
              </w:rPr>
            </w:pPr>
          </w:p>
        </w:tc>
        <w:tc>
          <w:tcPr>
            <w:tcW w:w="1185" w:type="dxa"/>
            <w:vMerge/>
            <w:tcBorders>
              <w:tl2br w:val="nil"/>
              <w:tr2bl w:val="nil"/>
            </w:tcBorders>
            <w:shd w:val="clear" w:color="auto" w:fill="auto"/>
            <w:vAlign w:val="center"/>
          </w:tcPr>
          <w:p w14:paraId="0601EE9E" w14:textId="77777777" w:rsidR="00D816A3" w:rsidRDefault="00D816A3">
            <w:pPr>
              <w:jc w:val="center"/>
              <w:rPr>
                <w:rFonts w:ascii="宋体" w:eastAsia="宋体" w:hAnsi="宋体" w:cs="宋体"/>
                <w:color w:val="000000"/>
                <w:sz w:val="22"/>
                <w:szCs w:val="22"/>
              </w:rPr>
            </w:pPr>
          </w:p>
        </w:tc>
        <w:tc>
          <w:tcPr>
            <w:tcW w:w="1151" w:type="dxa"/>
            <w:tcBorders>
              <w:tl2br w:val="nil"/>
              <w:tr2bl w:val="nil"/>
            </w:tcBorders>
            <w:shd w:val="clear" w:color="auto" w:fill="auto"/>
            <w:vAlign w:val="center"/>
          </w:tcPr>
          <w:p w14:paraId="50CCD18D"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远程受控</w:t>
            </w:r>
          </w:p>
        </w:tc>
        <w:tc>
          <w:tcPr>
            <w:tcW w:w="990" w:type="dxa"/>
            <w:tcBorders>
              <w:tl2br w:val="nil"/>
              <w:tr2bl w:val="nil"/>
            </w:tcBorders>
            <w:shd w:val="clear" w:color="auto" w:fill="auto"/>
            <w:vAlign w:val="center"/>
          </w:tcPr>
          <w:p w14:paraId="019790EB"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已预留</w:t>
            </w:r>
          </w:p>
        </w:tc>
        <w:tc>
          <w:tcPr>
            <w:tcW w:w="765" w:type="dxa"/>
            <w:tcBorders>
              <w:tl2br w:val="nil"/>
              <w:tr2bl w:val="nil"/>
            </w:tcBorders>
            <w:shd w:val="clear" w:color="auto" w:fill="auto"/>
            <w:vAlign w:val="center"/>
          </w:tcPr>
          <w:p w14:paraId="5D2C89A3" w14:textId="77777777" w:rsidR="00D816A3" w:rsidRDefault="00D816A3">
            <w:pPr>
              <w:rPr>
                <w:rFonts w:ascii="宋体" w:eastAsia="宋体" w:hAnsi="宋体" w:cs="宋体"/>
                <w:color w:val="000000"/>
                <w:sz w:val="22"/>
                <w:szCs w:val="22"/>
              </w:rPr>
            </w:pPr>
          </w:p>
        </w:tc>
        <w:tc>
          <w:tcPr>
            <w:tcW w:w="1321" w:type="dxa"/>
            <w:gridSpan w:val="2"/>
            <w:tcBorders>
              <w:tl2br w:val="nil"/>
              <w:tr2bl w:val="nil"/>
            </w:tcBorders>
            <w:shd w:val="clear" w:color="auto" w:fill="auto"/>
            <w:vAlign w:val="center"/>
          </w:tcPr>
          <w:p w14:paraId="284FB121" w14:textId="77777777" w:rsidR="00D816A3" w:rsidRDefault="008E416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未预留</w:t>
            </w:r>
          </w:p>
        </w:tc>
        <w:tc>
          <w:tcPr>
            <w:tcW w:w="1348" w:type="dxa"/>
            <w:tcBorders>
              <w:tl2br w:val="nil"/>
              <w:tr2bl w:val="nil"/>
            </w:tcBorders>
            <w:shd w:val="clear" w:color="auto" w:fill="auto"/>
            <w:vAlign w:val="center"/>
          </w:tcPr>
          <w:p w14:paraId="1438F075" w14:textId="77777777" w:rsidR="00D816A3" w:rsidRDefault="00D816A3">
            <w:pPr>
              <w:rPr>
                <w:rFonts w:ascii="宋体" w:eastAsia="宋体" w:hAnsi="宋体" w:cs="宋体"/>
                <w:color w:val="000000"/>
                <w:sz w:val="22"/>
                <w:szCs w:val="22"/>
              </w:rPr>
            </w:pPr>
          </w:p>
        </w:tc>
        <w:tc>
          <w:tcPr>
            <w:tcW w:w="990" w:type="dxa"/>
            <w:tcBorders>
              <w:tl2br w:val="nil"/>
              <w:tr2bl w:val="nil"/>
            </w:tcBorders>
            <w:shd w:val="clear" w:color="auto" w:fill="auto"/>
            <w:vAlign w:val="center"/>
          </w:tcPr>
          <w:p w14:paraId="5E8A3F66" w14:textId="77777777" w:rsidR="00D816A3" w:rsidRDefault="00D816A3">
            <w:pPr>
              <w:rPr>
                <w:rFonts w:ascii="宋体" w:eastAsia="宋体" w:hAnsi="宋体" w:cs="宋体"/>
                <w:color w:val="000000"/>
                <w:sz w:val="22"/>
                <w:szCs w:val="22"/>
              </w:rPr>
            </w:pPr>
          </w:p>
        </w:tc>
        <w:tc>
          <w:tcPr>
            <w:tcW w:w="748" w:type="dxa"/>
            <w:tcBorders>
              <w:tl2br w:val="nil"/>
              <w:tr2bl w:val="nil"/>
            </w:tcBorders>
            <w:shd w:val="clear" w:color="auto" w:fill="auto"/>
            <w:noWrap/>
            <w:vAlign w:val="center"/>
          </w:tcPr>
          <w:p w14:paraId="2DBB7485" w14:textId="77777777" w:rsidR="00D816A3" w:rsidRDefault="00D816A3">
            <w:pPr>
              <w:rPr>
                <w:rFonts w:ascii="宋体" w:eastAsia="宋体" w:hAnsi="宋体" w:cs="宋体"/>
                <w:color w:val="000000"/>
                <w:sz w:val="22"/>
                <w:szCs w:val="22"/>
              </w:rPr>
            </w:pPr>
          </w:p>
        </w:tc>
      </w:tr>
    </w:tbl>
    <w:p w14:paraId="21CC06D1" w14:textId="77777777" w:rsidR="00D816A3" w:rsidRDefault="00D816A3">
      <w:pPr>
        <w:spacing w:line="560" w:lineRule="atLeast"/>
        <w:ind w:firstLineChars="200" w:firstLine="560"/>
        <w:rPr>
          <w:rFonts w:ascii="黑体" w:eastAsia="黑体" w:hAnsi="黑体" w:cs="黑体"/>
          <w:sz w:val="28"/>
          <w:szCs w:val="28"/>
        </w:rPr>
      </w:pPr>
    </w:p>
    <w:p w14:paraId="77DE343D" w14:textId="77777777" w:rsidR="00D816A3" w:rsidRDefault="00D816A3">
      <w:pPr>
        <w:spacing w:line="560" w:lineRule="atLeast"/>
        <w:ind w:firstLineChars="200" w:firstLine="560"/>
        <w:rPr>
          <w:rFonts w:ascii="黑体" w:eastAsia="黑体" w:hAnsi="黑体" w:cs="黑体"/>
          <w:sz w:val="28"/>
          <w:szCs w:val="28"/>
        </w:rPr>
      </w:pPr>
    </w:p>
    <w:p w14:paraId="0A08DD75" w14:textId="77777777" w:rsidR="00D816A3" w:rsidRDefault="008E4162">
      <w:pPr>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二、项目前期文件</w:t>
      </w:r>
    </w:p>
    <w:p w14:paraId="42E740F9"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、项目建议书及批复；</w:t>
      </w:r>
    </w:p>
    <w:p w14:paraId="5B3597E2"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、项目可行性研究报告及批复；</w:t>
      </w:r>
    </w:p>
    <w:p w14:paraId="049BF3DB"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、载体权属</w:t>
      </w:r>
      <w:r>
        <w:rPr>
          <w:rFonts w:ascii="仿宋_GB2312" w:eastAsia="仿宋_GB2312" w:hAnsi="仿宋_GB2312" w:cs="仿宋_GB2312"/>
          <w:sz w:val="28"/>
          <w:szCs w:val="28"/>
        </w:rPr>
        <w:t>调查及使用报告</w:t>
      </w:r>
      <w:r>
        <w:rPr>
          <w:rFonts w:ascii="仿宋_GB2312" w:eastAsia="仿宋_GB2312" w:hAnsi="仿宋_GB2312" w:cs="仿宋_GB2312" w:hint="eastAsia"/>
          <w:sz w:val="28"/>
          <w:szCs w:val="28"/>
        </w:rPr>
        <w:t>；</w:t>
      </w:r>
    </w:p>
    <w:p w14:paraId="4628319F"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、景观照明前期区</w:t>
      </w:r>
      <w:proofErr w:type="gramStart"/>
      <w:r>
        <w:rPr>
          <w:rFonts w:ascii="仿宋_GB2312" w:eastAsia="仿宋_GB2312" w:hAnsi="仿宋_GB2312" w:cs="仿宋_GB2312" w:hint="eastAsia"/>
          <w:sz w:val="28"/>
          <w:szCs w:val="28"/>
        </w:rPr>
        <w:t>绿化市容</w:t>
      </w:r>
      <w:proofErr w:type="gramEnd"/>
      <w:r>
        <w:rPr>
          <w:rFonts w:ascii="仿宋_GB2312" w:eastAsia="仿宋_GB2312" w:hAnsi="仿宋_GB2312" w:cs="仿宋_GB2312" w:hint="eastAsia"/>
          <w:sz w:val="28"/>
          <w:szCs w:val="28"/>
        </w:rPr>
        <w:t>部门出具的方案指导意见等。</w:t>
      </w:r>
    </w:p>
    <w:p w14:paraId="78E3E37D" w14:textId="77777777" w:rsidR="00D816A3" w:rsidRDefault="008E4162">
      <w:pPr>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三、项目流程文件</w:t>
      </w:r>
    </w:p>
    <w:p w14:paraId="17CC73A1"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、建设项目勘察、设计、监理、施工中标通知书；</w:t>
      </w:r>
    </w:p>
    <w:p w14:paraId="721F0710"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、建设单位与勘察、设计、施工、监理等方签订的合同；</w:t>
      </w:r>
    </w:p>
    <w:p w14:paraId="05628754"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、勘察单位资质、项目负责人资格证书；</w:t>
      </w:r>
    </w:p>
    <w:p w14:paraId="447CA891"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、设计单位资质、项目负责人资格证书；</w:t>
      </w:r>
    </w:p>
    <w:p w14:paraId="3EB6C70A"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、监理单位资质、项目负责人资格证书；</w:t>
      </w:r>
    </w:p>
    <w:p w14:paraId="4EB72DB3"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、施工单位资质、项目负责人资格证书</w:t>
      </w:r>
      <w:r>
        <w:rPr>
          <w:rFonts w:ascii="仿宋_GB2312" w:eastAsia="仿宋_GB2312" w:hAnsi="仿宋_GB2312" w:cs="仿宋_GB2312" w:hint="eastAsia"/>
          <w:sz w:val="28"/>
          <w:szCs w:val="28"/>
        </w:rPr>
        <w:t>。</w:t>
      </w:r>
    </w:p>
    <w:p w14:paraId="7F14E3C4" w14:textId="77777777" w:rsidR="00D816A3" w:rsidRDefault="008E4162">
      <w:pPr>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四、项目设计文件</w:t>
      </w:r>
    </w:p>
    <w:p w14:paraId="62A5AA84"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、项目勘察报告；</w:t>
      </w:r>
    </w:p>
    <w:p w14:paraId="34DCDEF2" w14:textId="77777777" w:rsidR="00D816A3" w:rsidRDefault="008E4162">
      <w:pPr>
        <w:spacing w:line="560" w:lineRule="atLeast"/>
        <w:ind w:firstLineChars="200" w:firstLine="560"/>
        <w:rPr>
          <w:rFonts w:ascii="仿宋_GB2312" w:eastAsia="仿宋_GB2312" w:hAnsi="仿宋_GB2312" w:cs="仿宋_GB2312"/>
          <w:sz w:val="28"/>
          <w:szCs w:val="28"/>
        </w:rPr>
      </w:pPr>
      <w:bookmarkStart w:id="16" w:name="OLE_LINK18"/>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、项目设计方案文本（</w:t>
      </w:r>
      <w:proofErr w:type="gramStart"/>
      <w:r>
        <w:rPr>
          <w:rFonts w:ascii="仿宋_GB2312" w:eastAsia="仿宋_GB2312" w:hAnsi="仿宋_GB2312" w:cs="仿宋_GB2312" w:hint="eastAsia"/>
          <w:sz w:val="28"/>
          <w:szCs w:val="28"/>
        </w:rPr>
        <w:t>含效果</w:t>
      </w:r>
      <w:proofErr w:type="gramEnd"/>
      <w:r>
        <w:rPr>
          <w:rFonts w:ascii="仿宋_GB2312" w:eastAsia="仿宋_GB2312" w:hAnsi="仿宋_GB2312" w:cs="仿宋_GB2312" w:hint="eastAsia"/>
          <w:sz w:val="28"/>
          <w:szCs w:val="28"/>
        </w:rPr>
        <w:t>设计图及施工图）；</w:t>
      </w:r>
    </w:p>
    <w:p w14:paraId="43C57D9A"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、项目施工图设计文件审查合格书；</w:t>
      </w:r>
    </w:p>
    <w:p w14:paraId="3F1B0263" w14:textId="77777777" w:rsidR="00D816A3" w:rsidRDefault="008E4162">
      <w:pPr>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、项目施工组织设计及项目开工审核意见。</w:t>
      </w:r>
    </w:p>
    <w:bookmarkEnd w:id="16"/>
    <w:p w14:paraId="077B839B" w14:textId="77777777" w:rsidR="00D816A3" w:rsidRDefault="00D816A3">
      <w:pPr>
        <w:spacing w:line="560" w:lineRule="atLeast"/>
        <w:ind w:firstLineChars="200" w:firstLine="560"/>
        <w:rPr>
          <w:rFonts w:ascii="仿宋_GB2312" w:eastAsia="仿宋_GB2312" w:hAnsi="仿宋_GB2312" w:cs="仿宋_GB2312"/>
          <w:sz w:val="28"/>
          <w:szCs w:val="28"/>
        </w:rPr>
      </w:pPr>
    </w:p>
    <w:p w14:paraId="213242CB" w14:textId="77777777" w:rsidR="00D816A3" w:rsidRDefault="00D816A3">
      <w:pPr>
        <w:spacing w:line="560" w:lineRule="atLeast"/>
        <w:ind w:firstLineChars="200" w:firstLine="560"/>
        <w:rPr>
          <w:rFonts w:ascii="仿宋_GB2312" w:eastAsia="仿宋_GB2312" w:hAnsi="仿宋_GB2312" w:cs="仿宋_GB2312"/>
          <w:sz w:val="28"/>
          <w:szCs w:val="28"/>
        </w:rPr>
      </w:pPr>
    </w:p>
    <w:p w14:paraId="77862EA3" w14:textId="77777777" w:rsidR="00D816A3" w:rsidRDefault="00D816A3">
      <w:pPr>
        <w:spacing w:line="560" w:lineRule="atLeast"/>
        <w:ind w:firstLineChars="200" w:firstLine="600"/>
        <w:rPr>
          <w:rFonts w:ascii="仿宋_GB2312" w:eastAsia="仿宋_GB2312" w:hAnsi="仿宋_GB2312" w:cs="仿宋_GB2312"/>
          <w:sz w:val="30"/>
          <w:szCs w:val="30"/>
        </w:rPr>
      </w:pPr>
    </w:p>
    <w:sectPr w:rsidR="00D816A3">
      <w:footerReference w:type="default" r:id="rId7"/>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FECC8" w14:textId="77777777" w:rsidR="008E4162" w:rsidRDefault="008E4162" w:rsidP="00F437B8">
      <w:r>
        <w:separator/>
      </w:r>
    </w:p>
  </w:endnote>
  <w:endnote w:type="continuationSeparator" w:id="0">
    <w:p w14:paraId="0AD57B4E" w14:textId="77777777" w:rsidR="008E4162" w:rsidRDefault="008E4162" w:rsidP="00F4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7" w:author="刘萌萌:印发" w:date="2024-09-18T09:32:00Z"/>
  <w:sdt>
    <w:sdtPr>
      <w:id w:val="-327517376"/>
      <w:docPartObj>
        <w:docPartGallery w:val="Page Numbers (Bottom of Page)"/>
        <w:docPartUnique/>
      </w:docPartObj>
    </w:sdtPr>
    <w:sdtContent>
      <w:customXmlInsRangeEnd w:id="17"/>
      <w:p w14:paraId="4E9DAF48" w14:textId="290E110B" w:rsidR="00F437B8" w:rsidRDefault="00F437B8">
        <w:pPr>
          <w:pStyle w:val="a5"/>
          <w:jc w:val="center"/>
          <w:rPr>
            <w:ins w:id="18" w:author="刘萌萌:印发" w:date="2024-09-18T09:32:00Z"/>
          </w:rPr>
        </w:pPr>
        <w:ins w:id="19" w:author="刘萌萌:印发" w:date="2024-09-18T09:32:00Z">
          <w:r>
            <w:fldChar w:fldCharType="begin"/>
          </w:r>
          <w:r>
            <w:instrText>PAGE   \* MERGEFORMAT</w:instrText>
          </w:r>
          <w:r>
            <w:fldChar w:fldCharType="separate"/>
          </w:r>
        </w:ins>
        <w:r w:rsidRPr="00F437B8">
          <w:rPr>
            <w:noProof/>
            <w:lang w:val="zh-CN"/>
          </w:rPr>
          <w:t>4</w:t>
        </w:r>
        <w:ins w:id="20" w:author="刘萌萌:印发" w:date="2024-09-18T09:32:00Z">
          <w:r>
            <w:fldChar w:fldCharType="end"/>
          </w:r>
        </w:ins>
      </w:p>
      <w:customXmlInsRangeStart w:id="21" w:author="刘萌萌:印发" w:date="2024-09-18T09:32:00Z"/>
    </w:sdtContent>
  </w:sdt>
  <w:customXmlInsRangeEnd w:id="21"/>
  <w:p w14:paraId="3DD73EB4" w14:textId="77777777" w:rsidR="00F437B8" w:rsidRDefault="00F437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83B3D" w14:textId="77777777" w:rsidR="008E4162" w:rsidRDefault="008E4162" w:rsidP="00F437B8">
      <w:r>
        <w:separator/>
      </w:r>
    </w:p>
  </w:footnote>
  <w:footnote w:type="continuationSeparator" w:id="0">
    <w:p w14:paraId="2AE334C3" w14:textId="77777777" w:rsidR="008E4162" w:rsidRDefault="008E4162" w:rsidP="00F4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E5OTJhNjY3OTE2MTMzNDM4YzlhOWZmYTJjOTcifQ=="/>
  </w:docVars>
  <w:rsids>
    <w:rsidRoot w:val="008A4F0E"/>
    <w:rsid w:val="002F1376"/>
    <w:rsid w:val="004175FE"/>
    <w:rsid w:val="00464096"/>
    <w:rsid w:val="006E3E95"/>
    <w:rsid w:val="007566D7"/>
    <w:rsid w:val="007B3F0C"/>
    <w:rsid w:val="008A4F0E"/>
    <w:rsid w:val="008E4162"/>
    <w:rsid w:val="00AA5C38"/>
    <w:rsid w:val="00D816A3"/>
    <w:rsid w:val="00F437B8"/>
    <w:rsid w:val="037C6B81"/>
    <w:rsid w:val="10FE3B3A"/>
    <w:rsid w:val="1ED56C85"/>
    <w:rsid w:val="218A3334"/>
    <w:rsid w:val="2741072C"/>
    <w:rsid w:val="2D571A3F"/>
    <w:rsid w:val="312F6D42"/>
    <w:rsid w:val="421D3375"/>
    <w:rsid w:val="46FC70F7"/>
    <w:rsid w:val="49225B48"/>
    <w:rsid w:val="654A3700"/>
    <w:rsid w:val="673B007A"/>
    <w:rsid w:val="77297FF3"/>
    <w:rsid w:val="78BE57D2"/>
    <w:rsid w:val="7EAE22B4"/>
    <w:rsid w:val="7F9C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NormalIndent">
    <w:name w:val="NormalIndent"/>
    <w:basedOn w:val="a"/>
    <w:autoRedefine/>
    <w:qFormat/>
    <w:pPr>
      <w:ind w:firstLineChars="200" w:firstLine="420"/>
      <w:textAlignment w:val="baseline"/>
    </w:p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11">
    <w:name w:val="font11"/>
    <w:basedOn w:val="a0"/>
    <w:autoRedefine/>
    <w:qFormat/>
    <w:rPr>
      <w:rFonts w:ascii="宋体" w:eastAsia="宋体" w:hAnsi="宋体" w:cs="宋体" w:hint="eastAsia"/>
      <w:color w:val="000000"/>
      <w:sz w:val="22"/>
      <w:szCs w:val="22"/>
      <w:u w:val="none"/>
      <w:vertAlign w:val="superscript"/>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NormalIndent">
    <w:name w:val="NormalIndent"/>
    <w:basedOn w:val="a"/>
    <w:autoRedefine/>
    <w:qFormat/>
    <w:pPr>
      <w:ind w:firstLineChars="200" w:firstLine="420"/>
      <w:textAlignment w:val="baseline"/>
    </w:p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11">
    <w:name w:val="font11"/>
    <w:basedOn w:val="a0"/>
    <w:autoRedefine/>
    <w:qFormat/>
    <w:rPr>
      <w:rFonts w:ascii="宋体" w:eastAsia="宋体" w:hAnsi="宋体" w:cs="宋体" w:hint="eastAsia"/>
      <w:color w:val="000000"/>
      <w:sz w:val="22"/>
      <w:szCs w:val="22"/>
      <w:u w:val="none"/>
      <w:vertAlign w:val="superscript"/>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403</Words>
  <Characters>2300</Characters>
  <Application>Microsoft Office Word</Application>
  <DocSecurity>0</DocSecurity>
  <Lines>19</Lines>
  <Paragraphs>5</Paragraphs>
  <ScaleCrop>false</ScaleCrop>
  <Company>Jgs</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刘萌萌:印发</cp:lastModifiedBy>
  <cp:revision>7</cp:revision>
  <cp:lastPrinted>2024-08-08T02:59:00Z</cp:lastPrinted>
  <dcterms:created xsi:type="dcterms:W3CDTF">2024-08-07T08:00:00Z</dcterms:created>
  <dcterms:modified xsi:type="dcterms:W3CDTF">2024-09-18T01:32:00Z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4F87F392557243EC9B04633D26A71734_13</vt:lpwstr>
  </property>
</Properties>
</file>