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976411" w14:textId="77777777" w:rsidR="004D0771" w:rsidRDefault="00C65C73">
      <w:pPr>
        <w:pStyle w:val="NormalIndent"/>
        <w:spacing w:line="360" w:lineRule="auto"/>
        <w:ind w:firstLineChars="0" w:firstLine="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附件2</w:t>
      </w:r>
    </w:p>
    <w:p w14:paraId="4D031BFD" w14:textId="77777777" w:rsidR="004D0771" w:rsidRDefault="00C65C73">
      <w:pPr>
        <w:spacing w:line="600" w:lineRule="exact"/>
        <w:jc w:val="center"/>
        <w:rPr>
          <w:rFonts w:ascii="方正小标宋简体" w:eastAsia="方正小标宋简体" w:hAnsi="方正小标宋简体" w:cs="方正小标宋简体"/>
          <w:sz w:val="36"/>
        </w:rPr>
        <w:pPrChange w:id="0" w:author="刘萌萌:印发" w:date="2024-09-18T09:24:00Z">
          <w:pPr>
            <w:jc w:val="center"/>
          </w:pPr>
        </w:pPrChange>
      </w:pPr>
      <w:r>
        <w:rPr>
          <w:rFonts w:ascii="方正小标宋简体" w:eastAsia="方正小标宋简体" w:hAnsi="方正小标宋简体" w:cs="方正小标宋简体" w:hint="eastAsia"/>
          <w:sz w:val="36"/>
        </w:rPr>
        <w:t>建设用地使用权</w:t>
      </w:r>
      <w:proofErr w:type="gramStart"/>
      <w:r>
        <w:rPr>
          <w:rFonts w:ascii="方正小标宋简体" w:eastAsia="方正小标宋简体" w:hAnsi="方正小标宋简体" w:cs="方正小标宋简体" w:hint="eastAsia"/>
          <w:sz w:val="36"/>
        </w:rPr>
        <w:t>招拍挂</w:t>
      </w:r>
      <w:proofErr w:type="gramEnd"/>
      <w:r>
        <w:rPr>
          <w:rFonts w:ascii="方正小标宋简体" w:eastAsia="方正小标宋简体" w:hAnsi="方正小标宋简体" w:cs="方正小标宋简体" w:hint="eastAsia"/>
          <w:sz w:val="36"/>
        </w:rPr>
        <w:t>出让景观照明征询流程</w:t>
      </w:r>
    </w:p>
    <w:p w14:paraId="5D297132" w14:textId="77777777" w:rsidR="004D0771" w:rsidRDefault="004D0771">
      <w:pPr>
        <w:spacing w:line="600" w:lineRule="exact"/>
        <w:ind w:firstLineChars="200" w:firstLine="720"/>
        <w:jc w:val="left"/>
        <w:rPr>
          <w:rFonts w:ascii="黑体" w:eastAsia="黑体"/>
          <w:sz w:val="36"/>
        </w:rPr>
        <w:pPrChange w:id="1" w:author="刘萌萌:印发" w:date="2024-09-18T09:24:00Z">
          <w:pPr>
            <w:spacing w:line="560" w:lineRule="exact"/>
            <w:ind w:firstLineChars="200" w:firstLine="720"/>
            <w:jc w:val="left"/>
          </w:pPr>
        </w:pPrChange>
      </w:pPr>
    </w:p>
    <w:p w14:paraId="4F13AA84" w14:textId="77777777" w:rsidR="004D0771" w:rsidRDefault="00C65C73">
      <w:pPr>
        <w:spacing w:line="560" w:lineRule="exact"/>
        <w:ind w:firstLineChars="200" w:firstLine="600"/>
        <w:rPr>
          <w:rFonts w:ascii="黑体" w:eastAsia="黑体" w:hAnsi="黑体" w:cs="黑体"/>
          <w:sz w:val="30"/>
          <w:szCs w:val="30"/>
        </w:rPr>
        <w:pPrChange w:id="2" w:author="刘萌萌:印发" w:date="2024-09-18T09:24:00Z">
          <w:pPr>
            <w:spacing w:line="600" w:lineRule="exact"/>
            <w:ind w:firstLineChars="200" w:firstLine="600"/>
          </w:pPr>
        </w:pPrChange>
      </w:pPr>
      <w:r>
        <w:rPr>
          <w:rFonts w:ascii="黑体" w:eastAsia="黑体" w:hAnsi="黑体" w:cs="黑体" w:hint="eastAsia"/>
          <w:sz w:val="30"/>
          <w:szCs w:val="30"/>
        </w:rPr>
        <w:t>一、征询部门</w:t>
      </w:r>
    </w:p>
    <w:p w14:paraId="1D05EACF" w14:textId="77777777" w:rsidR="004D0771" w:rsidRDefault="00C65C73">
      <w:pPr>
        <w:spacing w:line="560" w:lineRule="exact"/>
        <w:ind w:firstLineChars="200" w:firstLine="600"/>
        <w:rPr>
          <w:rFonts w:ascii="仿宋_GB2312" w:eastAsia="仿宋_GB2312" w:hAnsi="仿宋_GB2312" w:cs="仿宋_GB2312"/>
          <w:sz w:val="30"/>
          <w:szCs w:val="30"/>
        </w:rPr>
        <w:pPrChange w:id="3" w:author="刘萌萌:印发" w:date="2024-09-18T09:24:00Z">
          <w:pPr>
            <w:spacing w:line="600" w:lineRule="exact"/>
            <w:ind w:firstLineChars="200" w:firstLine="600"/>
          </w:pPr>
        </w:pPrChange>
      </w:pPr>
      <w:r>
        <w:rPr>
          <w:rFonts w:ascii="仿宋_GB2312" w:eastAsia="仿宋_GB2312" w:hAnsi="仿宋_GB2312" w:cs="仿宋_GB2312" w:hint="eastAsia"/>
          <w:sz w:val="30"/>
          <w:szCs w:val="30"/>
        </w:rPr>
        <w:t>发起部门：区</w:t>
      </w:r>
      <w:proofErr w:type="gramStart"/>
      <w:r>
        <w:rPr>
          <w:rFonts w:ascii="仿宋_GB2312" w:eastAsia="仿宋_GB2312" w:hAnsi="仿宋_GB2312" w:cs="仿宋_GB2312" w:hint="eastAsia"/>
          <w:sz w:val="30"/>
          <w:szCs w:val="30"/>
        </w:rPr>
        <w:t>规</w:t>
      </w:r>
      <w:proofErr w:type="gramEnd"/>
      <w:r>
        <w:rPr>
          <w:rFonts w:ascii="仿宋_GB2312" w:eastAsia="仿宋_GB2312" w:hAnsi="仿宋_GB2312" w:cs="仿宋_GB2312" w:hint="eastAsia"/>
          <w:sz w:val="30"/>
          <w:szCs w:val="30"/>
        </w:rPr>
        <w:t>资局行政许可处；</w:t>
      </w:r>
    </w:p>
    <w:p w14:paraId="7D97B158" w14:textId="77777777" w:rsidR="004D0771" w:rsidRDefault="00C65C73">
      <w:pPr>
        <w:spacing w:line="560" w:lineRule="exact"/>
        <w:ind w:firstLineChars="200" w:firstLine="600"/>
        <w:rPr>
          <w:rFonts w:ascii="仿宋_GB2312" w:eastAsia="仿宋_GB2312" w:hAnsi="仿宋_GB2312" w:cs="仿宋_GB2312"/>
          <w:sz w:val="30"/>
          <w:szCs w:val="30"/>
        </w:rPr>
        <w:pPrChange w:id="4" w:author="刘萌萌:印发" w:date="2024-09-18T09:24:00Z">
          <w:pPr>
            <w:spacing w:line="600" w:lineRule="exact"/>
            <w:ind w:firstLineChars="200" w:firstLine="600"/>
          </w:pPr>
        </w:pPrChange>
      </w:pPr>
      <w:r>
        <w:rPr>
          <w:rFonts w:ascii="仿宋_GB2312" w:eastAsia="仿宋_GB2312" w:hAnsi="仿宋_GB2312" w:cs="仿宋_GB2312" w:hint="eastAsia"/>
          <w:sz w:val="30"/>
          <w:szCs w:val="30"/>
        </w:rPr>
        <w:t>征询平台：上海市国有建设用地使用权</w:t>
      </w:r>
      <w:proofErr w:type="gramStart"/>
      <w:r>
        <w:rPr>
          <w:rFonts w:ascii="仿宋_GB2312" w:eastAsia="仿宋_GB2312" w:hAnsi="仿宋_GB2312" w:cs="仿宋_GB2312" w:hint="eastAsia"/>
          <w:sz w:val="30"/>
          <w:szCs w:val="30"/>
        </w:rPr>
        <w:t>招拍挂</w:t>
      </w:r>
      <w:proofErr w:type="gramEnd"/>
      <w:r>
        <w:rPr>
          <w:rFonts w:ascii="仿宋_GB2312" w:eastAsia="仿宋_GB2312" w:hAnsi="仿宋_GB2312" w:cs="仿宋_GB2312" w:hint="eastAsia"/>
          <w:sz w:val="30"/>
          <w:szCs w:val="30"/>
        </w:rPr>
        <w:t>出让平台（</w:t>
      </w:r>
      <w:proofErr w:type="gramStart"/>
      <w:r>
        <w:rPr>
          <w:rFonts w:ascii="仿宋_GB2312" w:eastAsia="仿宋_GB2312" w:hAnsi="仿宋_GB2312" w:cs="仿宋_GB2312" w:hint="eastAsia"/>
          <w:sz w:val="30"/>
          <w:szCs w:val="30"/>
        </w:rPr>
        <w:t>绿化市容</w:t>
      </w:r>
      <w:proofErr w:type="gramEnd"/>
      <w:r>
        <w:rPr>
          <w:rFonts w:ascii="仿宋_GB2312" w:eastAsia="仿宋_GB2312" w:hAnsi="仿宋_GB2312" w:cs="仿宋_GB2312" w:hint="eastAsia"/>
          <w:sz w:val="30"/>
          <w:szCs w:val="30"/>
        </w:rPr>
        <w:t>部门征询单）；</w:t>
      </w:r>
    </w:p>
    <w:p w14:paraId="6B3FCE39" w14:textId="77777777" w:rsidR="004D0771" w:rsidRDefault="00C65C73">
      <w:pPr>
        <w:spacing w:line="560" w:lineRule="exact"/>
        <w:ind w:firstLineChars="200" w:firstLine="600"/>
        <w:rPr>
          <w:rFonts w:ascii="仿宋_GB2312" w:eastAsia="仿宋_GB2312" w:hAnsi="仿宋_GB2312" w:cs="仿宋_GB2312"/>
          <w:sz w:val="30"/>
          <w:szCs w:val="30"/>
        </w:rPr>
        <w:pPrChange w:id="5" w:author="刘萌萌:印发" w:date="2024-09-18T09:24:00Z">
          <w:pPr>
            <w:spacing w:line="600" w:lineRule="exact"/>
            <w:ind w:firstLineChars="200" w:firstLine="600"/>
          </w:pPr>
        </w:pPrChange>
      </w:pPr>
      <w:r>
        <w:rPr>
          <w:rFonts w:ascii="仿宋_GB2312" w:eastAsia="仿宋_GB2312" w:hAnsi="仿宋_GB2312" w:cs="仿宋_GB2312" w:hint="eastAsia"/>
          <w:sz w:val="30"/>
          <w:szCs w:val="30"/>
        </w:rPr>
        <w:t>接收部门：区生态环境局行政审批处；</w:t>
      </w:r>
    </w:p>
    <w:p w14:paraId="5E1779FD" w14:textId="77777777" w:rsidR="004D0771" w:rsidRDefault="00C65C73">
      <w:pPr>
        <w:spacing w:line="560" w:lineRule="exact"/>
        <w:ind w:firstLineChars="200" w:firstLine="600"/>
        <w:rPr>
          <w:rFonts w:ascii="黑体" w:eastAsia="黑体" w:hAnsi="黑体" w:cs="黑体"/>
          <w:sz w:val="30"/>
          <w:szCs w:val="30"/>
        </w:rPr>
        <w:pPrChange w:id="6" w:author="刘萌萌:印发" w:date="2024-09-18T09:24:00Z">
          <w:pPr>
            <w:spacing w:line="600" w:lineRule="exact"/>
            <w:ind w:firstLineChars="200" w:firstLine="600"/>
          </w:pPr>
        </w:pPrChange>
      </w:pPr>
      <w:r>
        <w:rPr>
          <w:rFonts w:ascii="黑体" w:eastAsia="黑体" w:hAnsi="黑体" w:cs="黑体" w:hint="eastAsia"/>
          <w:sz w:val="30"/>
          <w:szCs w:val="30"/>
        </w:rPr>
        <w:t>二、征询流程</w:t>
      </w:r>
    </w:p>
    <w:p w14:paraId="3163CDB8" w14:textId="77777777" w:rsidR="004D0771" w:rsidRDefault="00C65C73">
      <w:pPr>
        <w:spacing w:line="560" w:lineRule="exact"/>
        <w:ind w:firstLineChars="200" w:firstLine="600"/>
        <w:rPr>
          <w:rFonts w:ascii="仿宋_GB2312" w:eastAsia="仿宋_GB2312" w:hAnsi="仿宋_GB2312" w:cs="仿宋_GB2312"/>
          <w:sz w:val="30"/>
          <w:szCs w:val="30"/>
        </w:rPr>
        <w:pPrChange w:id="7" w:author="刘萌萌:印发" w:date="2024-09-18T09:24:00Z">
          <w:pPr>
            <w:spacing w:line="600" w:lineRule="exact"/>
            <w:ind w:firstLineChars="200" w:firstLine="600"/>
          </w:pPr>
        </w:pPrChange>
      </w:pPr>
      <w:r>
        <w:rPr>
          <w:rFonts w:ascii="仿宋_GB2312" w:eastAsia="仿宋_GB2312" w:hAnsi="仿宋_GB2312" w:cs="仿宋_GB2312" w:hint="eastAsia"/>
          <w:sz w:val="30"/>
          <w:szCs w:val="30"/>
        </w:rPr>
        <w:t>1.区</w:t>
      </w:r>
      <w:proofErr w:type="gramStart"/>
      <w:r>
        <w:rPr>
          <w:rFonts w:ascii="仿宋_GB2312" w:eastAsia="仿宋_GB2312" w:hAnsi="仿宋_GB2312" w:cs="仿宋_GB2312" w:hint="eastAsia"/>
          <w:sz w:val="30"/>
          <w:szCs w:val="30"/>
        </w:rPr>
        <w:t>规</w:t>
      </w:r>
      <w:proofErr w:type="gramEnd"/>
      <w:r>
        <w:rPr>
          <w:rFonts w:ascii="仿宋_GB2312" w:eastAsia="仿宋_GB2312" w:hAnsi="仿宋_GB2312" w:cs="仿宋_GB2312" w:hint="eastAsia"/>
          <w:sz w:val="30"/>
          <w:szCs w:val="30"/>
        </w:rPr>
        <w:t>资局行政许可处将地块出让征询单通过征询平台向区生态环境局行政审批处发送，征询内容发至区市容景观中心。</w:t>
      </w:r>
    </w:p>
    <w:p w14:paraId="3DC04DB6" w14:textId="77777777" w:rsidR="004D0771" w:rsidRDefault="00C65C73">
      <w:pPr>
        <w:spacing w:line="560" w:lineRule="exact"/>
        <w:ind w:firstLineChars="200" w:firstLine="600"/>
        <w:rPr>
          <w:rFonts w:ascii="仿宋_GB2312" w:eastAsia="仿宋_GB2312" w:hAnsi="仿宋_GB2312" w:cs="仿宋_GB2312"/>
          <w:sz w:val="30"/>
          <w:szCs w:val="30"/>
        </w:rPr>
        <w:pPrChange w:id="8" w:author="刘萌萌:印发" w:date="2024-09-18T09:24:00Z">
          <w:pPr>
            <w:spacing w:line="600" w:lineRule="exact"/>
            <w:ind w:firstLineChars="200" w:firstLine="600"/>
          </w:pPr>
        </w:pPrChange>
      </w:pPr>
      <w:r>
        <w:rPr>
          <w:rFonts w:ascii="仿宋_GB2312" w:eastAsia="仿宋_GB2312" w:hAnsi="仿宋_GB2312" w:cs="仿宋_GB2312" w:hint="eastAsia"/>
          <w:sz w:val="30"/>
          <w:szCs w:val="30"/>
        </w:rPr>
        <w:t>2.区生态环境局行政审批处直接反馈景观照明管理要求“该地块景观照明的规划、设计应按照市和新区景观照明规划、技术规范等的要求组织编制，经专家评审后并实施。”作为普适答复条款。</w:t>
      </w:r>
    </w:p>
    <w:p w14:paraId="1511824D" w14:textId="77777777" w:rsidR="004D0771" w:rsidRDefault="00C65C73">
      <w:pPr>
        <w:spacing w:line="560" w:lineRule="exact"/>
        <w:ind w:firstLineChars="200" w:firstLine="600"/>
        <w:rPr>
          <w:rFonts w:ascii="仿宋_GB2312" w:eastAsia="仿宋_GB2312" w:hAnsi="仿宋_GB2312" w:cs="仿宋_GB2312"/>
          <w:sz w:val="30"/>
          <w:szCs w:val="30"/>
        </w:rPr>
        <w:pPrChange w:id="9" w:author="刘萌萌:印发" w:date="2024-09-18T09:24:00Z">
          <w:pPr>
            <w:spacing w:line="600" w:lineRule="exact"/>
            <w:ind w:firstLineChars="200" w:firstLine="600"/>
          </w:pPr>
        </w:pPrChange>
      </w:pPr>
      <w:r>
        <w:rPr>
          <w:rFonts w:ascii="仿宋_GB2312" w:eastAsia="仿宋_GB2312" w:hAnsi="仿宋_GB2312" w:cs="仿宋_GB2312" w:hint="eastAsia"/>
          <w:sz w:val="30"/>
          <w:szCs w:val="30"/>
        </w:rPr>
        <w:t>3.若后续涉及出让地块答疑环节，由区市容景观管理事务中心负责对景观照明具体设置要求等细节内容进行回复。</w:t>
      </w:r>
    </w:p>
    <w:p w14:paraId="480F94F2" w14:textId="77777777" w:rsidR="004D0771" w:rsidRDefault="00C65C73">
      <w:pPr>
        <w:spacing w:line="560" w:lineRule="exact"/>
        <w:ind w:firstLineChars="200" w:firstLine="600"/>
        <w:jc w:val="left"/>
        <w:rPr>
          <w:rFonts w:ascii="仿宋_GB2312" w:eastAsia="仿宋_GB2312" w:hAnsi="仿宋_GB2312" w:cs="仿宋_GB2312"/>
          <w:sz w:val="30"/>
          <w:szCs w:val="30"/>
        </w:rPr>
        <w:pPrChange w:id="10" w:author="刘萌萌:印发" w:date="2024-09-18T09:24:00Z">
          <w:pPr>
            <w:spacing w:line="600" w:lineRule="exact"/>
            <w:ind w:firstLineChars="200" w:firstLine="600"/>
            <w:jc w:val="left"/>
          </w:pPr>
        </w:pPrChange>
      </w:pPr>
      <w:r>
        <w:rPr>
          <w:rFonts w:ascii="仿宋_GB2312" w:eastAsia="仿宋_GB2312" w:hAnsi="仿宋_GB2312" w:cs="仿宋_GB2312" w:hint="eastAsia"/>
          <w:sz w:val="30"/>
          <w:szCs w:val="30"/>
        </w:rPr>
        <w:t>4.对于功能区</w:t>
      </w:r>
      <w:proofErr w:type="gramStart"/>
      <w:r>
        <w:rPr>
          <w:rFonts w:ascii="仿宋_GB2312" w:eastAsia="仿宋_GB2312" w:hAnsi="仿宋_GB2312" w:cs="仿宋_GB2312" w:hint="eastAsia"/>
          <w:sz w:val="30"/>
          <w:szCs w:val="30"/>
        </w:rPr>
        <w:t>规资条</w:t>
      </w:r>
      <w:proofErr w:type="gramEnd"/>
      <w:r>
        <w:rPr>
          <w:rFonts w:ascii="仿宋_GB2312" w:eastAsia="仿宋_GB2312" w:hAnsi="仿宋_GB2312" w:cs="仿宋_GB2312" w:hint="eastAsia"/>
          <w:sz w:val="30"/>
          <w:szCs w:val="30"/>
        </w:rPr>
        <w:t>线土地出让及方案审核环节，由区</w:t>
      </w:r>
      <w:proofErr w:type="gramStart"/>
      <w:r>
        <w:rPr>
          <w:rFonts w:ascii="仿宋_GB2312" w:eastAsia="仿宋_GB2312" w:hAnsi="仿宋_GB2312" w:cs="仿宋_GB2312" w:hint="eastAsia"/>
          <w:sz w:val="30"/>
          <w:szCs w:val="30"/>
        </w:rPr>
        <w:t>规</w:t>
      </w:r>
      <w:proofErr w:type="gramEnd"/>
      <w:r>
        <w:rPr>
          <w:rFonts w:ascii="仿宋_GB2312" w:eastAsia="仿宋_GB2312" w:hAnsi="仿宋_GB2312" w:cs="仿宋_GB2312" w:hint="eastAsia"/>
          <w:sz w:val="30"/>
          <w:szCs w:val="30"/>
        </w:rPr>
        <w:t>资局同步向所有功能区代为传达景观照明土地出让环节管理要求。</w:t>
      </w:r>
    </w:p>
    <w:p w14:paraId="5C3EF82C" w14:textId="77777777" w:rsidR="004D0771" w:rsidRDefault="00C65C73">
      <w:pPr>
        <w:spacing w:line="560" w:lineRule="exact"/>
        <w:ind w:firstLineChars="200" w:firstLine="600"/>
        <w:jc w:val="left"/>
        <w:rPr>
          <w:ins w:id="11" w:author="刘萌萌:印发" w:date="2024-09-18T09:24:00Z"/>
          <w:rFonts w:ascii="仿宋_GB2312" w:eastAsia="仿宋_GB2312" w:hAnsi="仿宋_GB2312" w:cs="仿宋_GB2312"/>
          <w:sz w:val="30"/>
          <w:szCs w:val="30"/>
        </w:rPr>
        <w:pPrChange w:id="12" w:author="刘萌萌:印发" w:date="2024-09-18T09:24:00Z">
          <w:pPr>
            <w:spacing w:line="600" w:lineRule="exact"/>
            <w:ind w:firstLineChars="200" w:firstLine="600"/>
            <w:jc w:val="left"/>
          </w:pPr>
        </w:pPrChange>
      </w:pPr>
      <w:r>
        <w:rPr>
          <w:rFonts w:ascii="仿宋_GB2312" w:eastAsia="仿宋_GB2312" w:hAnsi="仿宋_GB2312" w:cs="仿宋_GB2312" w:hint="eastAsia"/>
          <w:sz w:val="30"/>
          <w:szCs w:val="30"/>
        </w:rPr>
        <w:t>5.划拨类地块涉及道路广场、绿地、公共文化设施用地，这些用地可能涉及景观照明，因此该类地块出让时也需要提出景观照明设置要求，由</w:t>
      </w:r>
      <w:proofErr w:type="gramStart"/>
      <w:r>
        <w:rPr>
          <w:rFonts w:ascii="仿宋_GB2312" w:eastAsia="仿宋_GB2312" w:hAnsi="仿宋_GB2312" w:cs="仿宋_GB2312" w:hint="eastAsia"/>
          <w:sz w:val="30"/>
          <w:szCs w:val="30"/>
        </w:rPr>
        <w:t>规</w:t>
      </w:r>
      <w:proofErr w:type="gramEnd"/>
      <w:r>
        <w:rPr>
          <w:rFonts w:ascii="仿宋_GB2312" w:eastAsia="仿宋_GB2312" w:hAnsi="仿宋_GB2312" w:cs="仿宋_GB2312" w:hint="eastAsia"/>
          <w:sz w:val="30"/>
          <w:szCs w:val="30"/>
        </w:rPr>
        <w:t>资局审批处代为纳入景观照明设置要求。</w:t>
      </w:r>
    </w:p>
    <w:p w14:paraId="0215EC47" w14:textId="77777777" w:rsidR="00C65C73" w:rsidRDefault="00C65C73">
      <w:pPr>
        <w:spacing w:line="560" w:lineRule="exact"/>
        <w:ind w:firstLineChars="200" w:firstLine="600"/>
        <w:jc w:val="left"/>
        <w:rPr>
          <w:rFonts w:ascii="仿宋_GB2312" w:eastAsia="仿宋_GB2312" w:hAnsi="仿宋_GB2312" w:cs="仿宋_GB2312"/>
          <w:sz w:val="30"/>
          <w:szCs w:val="30"/>
        </w:rPr>
        <w:pPrChange w:id="13" w:author="刘萌萌:印发" w:date="2024-09-18T09:24:00Z">
          <w:pPr>
            <w:spacing w:line="600" w:lineRule="exact"/>
            <w:ind w:firstLineChars="200" w:firstLine="600"/>
            <w:jc w:val="left"/>
          </w:pPr>
        </w:pPrChange>
      </w:pPr>
    </w:p>
    <w:p w14:paraId="74D3FA86" w14:textId="77777777" w:rsidR="004D0771" w:rsidRPr="00C65C73" w:rsidRDefault="00C65C73">
      <w:pPr>
        <w:spacing w:line="560" w:lineRule="exact"/>
        <w:ind w:firstLineChars="200" w:firstLine="600"/>
        <w:rPr>
          <w:rFonts w:ascii="仿宋_GB2312" w:eastAsia="仿宋_GB2312" w:hAnsi="仿宋_GB2312" w:cs="仿宋_GB2312"/>
          <w:spacing w:val="-5"/>
          <w:sz w:val="30"/>
          <w:szCs w:val="30"/>
          <w:rPrChange w:id="14" w:author="刘萌萌:印发" w:date="2024-09-18T09:24:00Z">
            <w:rPr>
              <w:rFonts w:ascii="仿宋_GB2312" w:eastAsia="仿宋_GB2312" w:hAnsi="仿宋_GB2312" w:cs="仿宋_GB2312"/>
              <w:sz w:val="30"/>
              <w:szCs w:val="30"/>
            </w:rPr>
          </w:rPrChange>
        </w:rPr>
        <w:pPrChange w:id="15" w:author="刘萌萌:印发" w:date="2024-09-18T09:24:00Z">
          <w:pPr>
            <w:spacing w:line="600" w:lineRule="exact"/>
            <w:ind w:firstLineChars="200" w:firstLine="600"/>
          </w:pPr>
        </w:pPrChange>
      </w:pPr>
      <w:r>
        <w:rPr>
          <w:rFonts w:ascii="仿宋_GB2312" w:eastAsia="仿宋_GB2312" w:hAnsi="仿宋_GB2312" w:cs="仿宋_GB2312" w:hint="eastAsia"/>
          <w:sz w:val="30"/>
          <w:szCs w:val="30"/>
        </w:rPr>
        <w:t>附件：1.</w:t>
      </w:r>
      <w:r w:rsidRPr="00C65C73">
        <w:rPr>
          <w:rFonts w:ascii="仿宋_GB2312" w:eastAsia="仿宋_GB2312" w:hAnsi="仿宋_GB2312" w:cs="仿宋_GB2312" w:hint="eastAsia"/>
          <w:spacing w:val="-5"/>
          <w:sz w:val="30"/>
          <w:szCs w:val="30"/>
          <w:rPrChange w:id="16" w:author="刘萌萌:印发" w:date="2024-09-18T09:24:00Z">
            <w:rPr>
              <w:rFonts w:ascii="仿宋_GB2312" w:eastAsia="仿宋_GB2312" w:hAnsi="仿宋_GB2312" w:cs="仿宋_GB2312" w:hint="eastAsia"/>
              <w:sz w:val="30"/>
              <w:szCs w:val="30"/>
            </w:rPr>
          </w:rPrChange>
        </w:rPr>
        <w:t>上海市国有建设用地使用权</w:t>
      </w:r>
      <w:proofErr w:type="gramStart"/>
      <w:r w:rsidRPr="00C65C73">
        <w:rPr>
          <w:rFonts w:ascii="仿宋_GB2312" w:eastAsia="仿宋_GB2312" w:hAnsi="仿宋_GB2312" w:cs="仿宋_GB2312" w:hint="eastAsia"/>
          <w:spacing w:val="-5"/>
          <w:sz w:val="30"/>
          <w:szCs w:val="30"/>
          <w:rPrChange w:id="17" w:author="刘萌萌:印发" w:date="2024-09-18T09:24:00Z">
            <w:rPr>
              <w:rFonts w:ascii="仿宋_GB2312" w:eastAsia="仿宋_GB2312" w:hAnsi="仿宋_GB2312" w:cs="仿宋_GB2312" w:hint="eastAsia"/>
              <w:sz w:val="30"/>
              <w:szCs w:val="30"/>
            </w:rPr>
          </w:rPrChange>
        </w:rPr>
        <w:t>招拍挂出让绿化市容</w:t>
      </w:r>
      <w:proofErr w:type="gramEnd"/>
      <w:r w:rsidRPr="00C65C73">
        <w:rPr>
          <w:rFonts w:ascii="仿宋_GB2312" w:eastAsia="仿宋_GB2312" w:hAnsi="仿宋_GB2312" w:cs="仿宋_GB2312" w:hint="eastAsia"/>
          <w:spacing w:val="-5"/>
          <w:sz w:val="30"/>
          <w:szCs w:val="30"/>
          <w:rPrChange w:id="18" w:author="刘萌萌:印发" w:date="2024-09-18T09:24:00Z">
            <w:rPr>
              <w:rFonts w:ascii="仿宋_GB2312" w:eastAsia="仿宋_GB2312" w:hAnsi="仿宋_GB2312" w:cs="仿宋_GB2312" w:hint="eastAsia"/>
              <w:sz w:val="30"/>
              <w:szCs w:val="30"/>
            </w:rPr>
          </w:rPrChange>
        </w:rPr>
        <w:t>部门征询单</w:t>
      </w:r>
    </w:p>
    <w:p w14:paraId="099FDB2E" w14:textId="77777777" w:rsidR="004D0771" w:rsidRDefault="00C65C73">
      <w:pPr>
        <w:spacing w:line="560" w:lineRule="exact"/>
        <w:ind w:firstLineChars="500" w:firstLine="1500"/>
        <w:rPr>
          <w:rFonts w:ascii="仿宋_GB2312" w:eastAsia="仿宋_GB2312" w:hAnsi="仿宋_GB2312" w:cs="仿宋_GB2312"/>
          <w:sz w:val="30"/>
          <w:szCs w:val="30"/>
        </w:rPr>
        <w:pPrChange w:id="19" w:author="刘萌萌:印发" w:date="2024-09-18T09:24:00Z">
          <w:pPr>
            <w:spacing w:line="600" w:lineRule="exact"/>
            <w:ind w:firstLineChars="200" w:firstLine="600"/>
          </w:pPr>
        </w:pPrChange>
      </w:pPr>
      <w:r>
        <w:rPr>
          <w:rFonts w:ascii="仿宋_GB2312" w:eastAsia="仿宋_GB2312" w:hAnsi="仿宋_GB2312" w:cs="仿宋_GB2312" w:hint="eastAsia"/>
          <w:sz w:val="30"/>
          <w:szCs w:val="30"/>
        </w:rPr>
        <w:t>2.国有土地使用权出让合同景观照明设置要求附件</w:t>
      </w:r>
    </w:p>
    <w:p w14:paraId="56C29689" w14:textId="1E15FF7D" w:rsidR="00C65C73" w:rsidRPr="00C65C73" w:rsidDel="00C65C73" w:rsidRDefault="00C65C73">
      <w:pPr>
        <w:spacing w:line="600" w:lineRule="exact"/>
        <w:ind w:firstLineChars="200" w:firstLine="600"/>
        <w:rPr>
          <w:del w:id="20" w:author="刘萌萌:印发" w:date="2024-09-18T09:24:00Z"/>
          <w:rFonts w:ascii="仿宋_GB2312" w:eastAsia="仿宋_GB2312" w:hAnsi="仿宋_GB2312" w:cs="仿宋_GB2312"/>
          <w:sz w:val="30"/>
          <w:szCs w:val="30"/>
        </w:rPr>
      </w:pPr>
      <w:bookmarkStart w:id="21" w:name="_GoBack"/>
      <w:bookmarkEnd w:id="21"/>
    </w:p>
    <w:p w14:paraId="4E010B96" w14:textId="77777777" w:rsidR="004D0771" w:rsidRDefault="00C65C73">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附件1</w:t>
      </w:r>
    </w:p>
    <w:p w14:paraId="47EC6205" w14:textId="77777777" w:rsidR="004D0771" w:rsidRDefault="00C65C73">
      <w:pPr>
        <w:spacing w:before="50" w:line="331" w:lineRule="auto"/>
        <w:ind w:left="2012" w:right="1653" w:hanging="360"/>
        <w:rPr>
          <w:rFonts w:ascii="黑体" w:eastAsia="黑体"/>
          <w:sz w:val="36"/>
        </w:rPr>
      </w:pPr>
      <w:r>
        <w:rPr>
          <w:rFonts w:ascii="黑体" w:eastAsia="黑体" w:hint="eastAsia"/>
          <w:sz w:val="36"/>
        </w:rPr>
        <w:t>上海市国有建设用地使用权</w:t>
      </w:r>
      <w:proofErr w:type="gramStart"/>
      <w:r>
        <w:rPr>
          <w:rFonts w:ascii="黑体" w:eastAsia="黑体" w:hint="eastAsia"/>
          <w:sz w:val="36"/>
        </w:rPr>
        <w:t>招拍挂出让绿化市容</w:t>
      </w:r>
      <w:proofErr w:type="gramEnd"/>
      <w:r>
        <w:rPr>
          <w:rFonts w:ascii="黑体" w:eastAsia="黑体" w:hint="eastAsia"/>
          <w:sz w:val="36"/>
        </w:rPr>
        <w:t>部门征询单（工业用地）</w:t>
      </w:r>
    </w:p>
    <w:p w14:paraId="15BB8845" w14:textId="77777777" w:rsidR="004D0771" w:rsidRDefault="00C65C73">
      <w:pPr>
        <w:tabs>
          <w:tab w:val="left" w:pos="6892"/>
        </w:tabs>
        <w:spacing w:line="304" w:lineRule="exact"/>
        <w:ind w:left="291"/>
        <w:rPr>
          <w:sz w:val="24"/>
        </w:rPr>
      </w:pPr>
      <w:r>
        <w:rPr>
          <w:sz w:val="24"/>
        </w:rPr>
        <w:t>应询单位：</w:t>
      </w:r>
      <w:r>
        <w:rPr>
          <w:sz w:val="24"/>
        </w:rPr>
        <w:tab/>
        <w:t>编号：</w:t>
      </w:r>
    </w:p>
    <w:p w14:paraId="1DEA48FD" w14:textId="77777777" w:rsidR="004D0771" w:rsidRDefault="004D0771">
      <w:pPr>
        <w:pStyle w:val="a4"/>
        <w:spacing w:before="9"/>
        <w:rPr>
          <w:sz w:val="6"/>
        </w:rPr>
      </w:pPr>
    </w:p>
    <w:tbl>
      <w:tblPr>
        <w:tblStyle w:val="TableNormal"/>
        <w:tblW w:w="0" w:type="auto"/>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3"/>
        <w:gridCol w:w="1048"/>
        <w:gridCol w:w="18"/>
        <w:gridCol w:w="2131"/>
        <w:gridCol w:w="2131"/>
        <w:gridCol w:w="2132"/>
      </w:tblGrid>
      <w:tr w:rsidR="004D0771" w14:paraId="7A595436" w14:textId="77777777">
        <w:trPr>
          <w:trHeight w:val="635"/>
        </w:trPr>
        <w:tc>
          <w:tcPr>
            <w:tcW w:w="8522" w:type="dxa"/>
            <w:gridSpan w:val="6"/>
            <w:shd w:val="clear" w:color="auto" w:fill="D9D9D9"/>
          </w:tcPr>
          <w:p w14:paraId="0403AF69" w14:textId="77777777" w:rsidR="004D0771" w:rsidRDefault="00C65C73">
            <w:pPr>
              <w:pStyle w:val="TableParagraph"/>
              <w:spacing w:before="140"/>
              <w:ind w:left="2835" w:right="2822"/>
              <w:jc w:val="center"/>
              <w:rPr>
                <w:rFonts w:ascii="黑体" w:eastAsia="黑体"/>
                <w:sz w:val="28"/>
              </w:rPr>
            </w:pPr>
            <w:proofErr w:type="spellStart"/>
            <w:r>
              <w:rPr>
                <w:rFonts w:ascii="黑体" w:eastAsia="黑体" w:hint="eastAsia"/>
                <w:sz w:val="28"/>
              </w:rPr>
              <w:t>一、地块基本信息</w:t>
            </w:r>
            <w:proofErr w:type="spellEnd"/>
          </w:p>
        </w:tc>
      </w:tr>
      <w:tr w:rsidR="004D0771" w14:paraId="6731AC91" w14:textId="77777777">
        <w:trPr>
          <w:trHeight w:val="1089"/>
        </w:trPr>
        <w:tc>
          <w:tcPr>
            <w:tcW w:w="2129" w:type="dxa"/>
            <w:gridSpan w:val="3"/>
          </w:tcPr>
          <w:p w14:paraId="3076EDA1" w14:textId="77777777" w:rsidR="004D0771" w:rsidRDefault="004D0771">
            <w:pPr>
              <w:pStyle w:val="TableParagraph"/>
              <w:rPr>
                <w:sz w:val="20"/>
              </w:rPr>
            </w:pPr>
          </w:p>
          <w:p w14:paraId="374CD703" w14:textId="77777777" w:rsidR="004D0771" w:rsidRDefault="00C65C73">
            <w:pPr>
              <w:pStyle w:val="TableParagraph"/>
              <w:spacing w:before="155"/>
              <w:ind w:left="114" w:right="105"/>
              <w:jc w:val="center"/>
            </w:pPr>
            <w:proofErr w:type="spellStart"/>
            <w:r>
              <w:t>地块名称</w:t>
            </w:r>
            <w:proofErr w:type="spellEnd"/>
            <w:r>
              <w:t>*</w:t>
            </w:r>
          </w:p>
        </w:tc>
        <w:tc>
          <w:tcPr>
            <w:tcW w:w="6393" w:type="dxa"/>
            <w:gridSpan w:val="3"/>
            <w:vAlign w:val="center"/>
          </w:tcPr>
          <w:p w14:paraId="5FDE6AEE" w14:textId="77777777" w:rsidR="004D0771" w:rsidRDefault="00C65C73">
            <w:pPr>
              <w:pStyle w:val="TableParagraph"/>
              <w:spacing w:before="32"/>
              <w:ind w:left="1162"/>
              <w:rPr>
                <w:rFonts w:ascii="华文仿宋" w:eastAsia="华文仿宋" w:hAnsi="华文仿宋"/>
                <w:i/>
              </w:rPr>
            </w:pPr>
            <w:r>
              <w:rPr>
                <w:rFonts w:ascii="华文仿宋" w:eastAsia="华文仿宋" w:hAnsi="华文仿宋" w:hint="eastAsia"/>
                <w:i/>
              </w:rPr>
              <w:t xml:space="preserve"> </w:t>
            </w:r>
          </w:p>
        </w:tc>
      </w:tr>
      <w:tr w:rsidR="004D0771" w14:paraId="2AAAD760" w14:textId="77777777">
        <w:trPr>
          <w:trHeight w:val="477"/>
        </w:trPr>
        <w:tc>
          <w:tcPr>
            <w:tcW w:w="8522" w:type="dxa"/>
            <w:gridSpan w:val="6"/>
          </w:tcPr>
          <w:p w14:paraId="4C6C64D0" w14:textId="77777777" w:rsidR="004D0771" w:rsidRDefault="00C65C73">
            <w:pPr>
              <w:pStyle w:val="TableParagraph"/>
              <w:spacing w:before="104"/>
              <w:ind w:left="2835" w:right="2824"/>
              <w:jc w:val="center"/>
            </w:pPr>
            <w:proofErr w:type="spellStart"/>
            <w:r>
              <w:t>四至范围</w:t>
            </w:r>
            <w:proofErr w:type="spellEnd"/>
            <w:r>
              <w:t>*</w:t>
            </w:r>
          </w:p>
        </w:tc>
      </w:tr>
      <w:tr w:rsidR="004D0771" w14:paraId="696627C6" w14:textId="77777777">
        <w:trPr>
          <w:trHeight w:val="477"/>
        </w:trPr>
        <w:tc>
          <w:tcPr>
            <w:tcW w:w="2129" w:type="dxa"/>
            <w:gridSpan w:val="3"/>
          </w:tcPr>
          <w:p w14:paraId="11AA424A" w14:textId="77777777" w:rsidR="004D0771" w:rsidRDefault="00C65C73">
            <w:pPr>
              <w:pStyle w:val="TableParagraph"/>
              <w:spacing w:before="104"/>
              <w:ind w:left="136" w:right="124"/>
              <w:jc w:val="center"/>
            </w:pPr>
            <w:proofErr w:type="spellStart"/>
            <w:r>
              <w:t>东至</w:t>
            </w:r>
            <w:proofErr w:type="spellEnd"/>
          </w:p>
        </w:tc>
        <w:tc>
          <w:tcPr>
            <w:tcW w:w="2131" w:type="dxa"/>
          </w:tcPr>
          <w:p w14:paraId="29BD939F" w14:textId="77777777" w:rsidR="004D0771" w:rsidRDefault="00C65C73">
            <w:pPr>
              <w:pStyle w:val="TableParagraph"/>
              <w:spacing w:before="104"/>
              <w:ind w:left="136" w:right="124"/>
              <w:jc w:val="center"/>
            </w:pPr>
            <w:r>
              <w:rPr>
                <w:rFonts w:hint="eastAsia"/>
              </w:rPr>
              <w:t xml:space="preserve"> </w:t>
            </w:r>
          </w:p>
        </w:tc>
        <w:tc>
          <w:tcPr>
            <w:tcW w:w="2131" w:type="dxa"/>
          </w:tcPr>
          <w:p w14:paraId="5FE9EDDB" w14:textId="77777777" w:rsidR="004D0771" w:rsidRDefault="00C65C73">
            <w:pPr>
              <w:pStyle w:val="TableParagraph"/>
              <w:spacing w:before="104"/>
              <w:ind w:left="136" w:right="124"/>
              <w:jc w:val="center"/>
            </w:pPr>
            <w:proofErr w:type="spellStart"/>
            <w:r>
              <w:t>南至</w:t>
            </w:r>
            <w:proofErr w:type="spellEnd"/>
          </w:p>
        </w:tc>
        <w:tc>
          <w:tcPr>
            <w:tcW w:w="2131" w:type="dxa"/>
          </w:tcPr>
          <w:p w14:paraId="2572B130" w14:textId="77777777" w:rsidR="004D0771" w:rsidRDefault="00C65C73">
            <w:pPr>
              <w:pStyle w:val="TableParagraph"/>
              <w:spacing w:before="104"/>
              <w:ind w:left="136" w:right="124"/>
              <w:jc w:val="center"/>
            </w:pPr>
            <w:r>
              <w:rPr>
                <w:rFonts w:hint="eastAsia"/>
              </w:rPr>
              <w:t xml:space="preserve"> </w:t>
            </w:r>
          </w:p>
        </w:tc>
      </w:tr>
      <w:tr w:rsidR="004D0771" w14:paraId="0C87A0D0" w14:textId="77777777">
        <w:trPr>
          <w:trHeight w:val="477"/>
        </w:trPr>
        <w:tc>
          <w:tcPr>
            <w:tcW w:w="2129" w:type="dxa"/>
            <w:gridSpan w:val="3"/>
          </w:tcPr>
          <w:p w14:paraId="24BBAB19" w14:textId="77777777" w:rsidR="004D0771" w:rsidRDefault="00C65C73">
            <w:pPr>
              <w:pStyle w:val="TableParagraph"/>
              <w:spacing w:before="104"/>
              <w:ind w:left="136" w:right="124"/>
              <w:jc w:val="center"/>
            </w:pPr>
            <w:proofErr w:type="spellStart"/>
            <w:r>
              <w:t>西至</w:t>
            </w:r>
            <w:proofErr w:type="spellEnd"/>
          </w:p>
        </w:tc>
        <w:tc>
          <w:tcPr>
            <w:tcW w:w="2131" w:type="dxa"/>
          </w:tcPr>
          <w:p w14:paraId="78CDA8D9" w14:textId="77777777" w:rsidR="004D0771" w:rsidRDefault="00C65C73">
            <w:pPr>
              <w:pStyle w:val="TableParagraph"/>
              <w:spacing w:before="104"/>
              <w:ind w:left="136" w:right="124"/>
              <w:jc w:val="center"/>
            </w:pPr>
            <w:r>
              <w:rPr>
                <w:rFonts w:hint="eastAsia"/>
              </w:rPr>
              <w:t xml:space="preserve"> </w:t>
            </w:r>
          </w:p>
        </w:tc>
        <w:tc>
          <w:tcPr>
            <w:tcW w:w="2131" w:type="dxa"/>
          </w:tcPr>
          <w:p w14:paraId="08AA7412" w14:textId="77777777" w:rsidR="004D0771" w:rsidRDefault="00C65C73">
            <w:pPr>
              <w:pStyle w:val="TableParagraph"/>
              <w:spacing w:before="104"/>
              <w:ind w:left="136" w:right="124"/>
              <w:jc w:val="center"/>
            </w:pPr>
            <w:proofErr w:type="spellStart"/>
            <w:r>
              <w:t>北至</w:t>
            </w:r>
            <w:proofErr w:type="spellEnd"/>
          </w:p>
        </w:tc>
        <w:tc>
          <w:tcPr>
            <w:tcW w:w="2131" w:type="dxa"/>
          </w:tcPr>
          <w:p w14:paraId="1C7830CD" w14:textId="77777777" w:rsidR="004D0771" w:rsidRDefault="00C65C73">
            <w:pPr>
              <w:pStyle w:val="TableParagraph"/>
              <w:spacing w:before="104"/>
              <w:ind w:left="136" w:right="124"/>
              <w:jc w:val="center"/>
            </w:pPr>
            <w:r>
              <w:rPr>
                <w:rFonts w:hint="eastAsia"/>
              </w:rPr>
              <w:t xml:space="preserve"> </w:t>
            </w:r>
          </w:p>
        </w:tc>
      </w:tr>
      <w:tr w:rsidR="004D0771" w14:paraId="7ECF0614" w14:textId="77777777">
        <w:trPr>
          <w:trHeight w:val="952"/>
        </w:trPr>
        <w:tc>
          <w:tcPr>
            <w:tcW w:w="2129" w:type="dxa"/>
            <w:gridSpan w:val="3"/>
          </w:tcPr>
          <w:p w14:paraId="09C2C26B" w14:textId="77777777" w:rsidR="004D0771" w:rsidRDefault="00C65C73">
            <w:pPr>
              <w:pStyle w:val="TableParagraph"/>
              <w:spacing w:before="104"/>
              <w:ind w:left="486"/>
              <w:rPr>
                <w:lang w:eastAsia="zh-CN"/>
              </w:rPr>
            </w:pPr>
            <w:r>
              <w:rPr>
                <w:lang w:eastAsia="zh-CN"/>
              </w:rPr>
              <w:t>宗地总面积*</w:t>
            </w:r>
          </w:p>
          <w:p w14:paraId="7BCB5485" w14:textId="77777777" w:rsidR="004D0771" w:rsidRDefault="004D0771">
            <w:pPr>
              <w:pStyle w:val="TableParagraph"/>
              <w:spacing w:before="1"/>
              <w:rPr>
                <w:sz w:val="16"/>
                <w:lang w:eastAsia="zh-CN"/>
              </w:rPr>
            </w:pPr>
          </w:p>
          <w:p w14:paraId="15D638A0" w14:textId="77777777" w:rsidR="004D0771" w:rsidRDefault="00C65C73">
            <w:pPr>
              <w:pStyle w:val="TableParagraph"/>
              <w:ind w:left="537"/>
              <w:rPr>
                <w:lang w:eastAsia="zh-CN"/>
              </w:rPr>
            </w:pPr>
            <w:r>
              <w:rPr>
                <w:lang w:eastAsia="zh-CN"/>
              </w:rPr>
              <w:t>（平方米）</w:t>
            </w:r>
          </w:p>
        </w:tc>
        <w:tc>
          <w:tcPr>
            <w:tcW w:w="2131" w:type="dxa"/>
          </w:tcPr>
          <w:p w14:paraId="357EC645" w14:textId="77777777" w:rsidR="004D0771" w:rsidRDefault="00C65C73">
            <w:pPr>
              <w:pStyle w:val="TableParagraph"/>
              <w:spacing w:before="104"/>
              <w:ind w:left="136" w:right="124"/>
              <w:jc w:val="center"/>
              <w:rPr>
                <w:rFonts w:ascii="Times New Roman"/>
                <w:lang w:eastAsia="zh-CN"/>
              </w:rPr>
            </w:pPr>
            <w:r>
              <w:rPr>
                <w:rFonts w:hint="eastAsia"/>
                <w:lang w:eastAsia="zh-CN"/>
              </w:rPr>
              <w:t xml:space="preserve"> </w:t>
            </w:r>
          </w:p>
        </w:tc>
        <w:tc>
          <w:tcPr>
            <w:tcW w:w="2131" w:type="dxa"/>
          </w:tcPr>
          <w:p w14:paraId="0567169B" w14:textId="77777777" w:rsidR="004D0771" w:rsidRDefault="00C65C73">
            <w:pPr>
              <w:pStyle w:val="TableParagraph"/>
              <w:spacing w:before="104"/>
              <w:ind w:left="11"/>
              <w:jc w:val="center"/>
              <w:rPr>
                <w:lang w:eastAsia="zh-CN"/>
              </w:rPr>
            </w:pPr>
            <w:r>
              <w:rPr>
                <w:lang w:eastAsia="zh-CN"/>
              </w:rPr>
              <w:t>出让宗地面积*</w:t>
            </w:r>
          </w:p>
          <w:p w14:paraId="2EEE3BA2" w14:textId="77777777" w:rsidR="004D0771" w:rsidRDefault="004D0771">
            <w:pPr>
              <w:pStyle w:val="TableParagraph"/>
              <w:spacing w:before="1"/>
              <w:rPr>
                <w:sz w:val="16"/>
                <w:lang w:eastAsia="zh-CN"/>
              </w:rPr>
            </w:pPr>
          </w:p>
          <w:p w14:paraId="02EA5F4A" w14:textId="77777777" w:rsidR="004D0771" w:rsidRDefault="00C65C73">
            <w:pPr>
              <w:pStyle w:val="TableParagraph"/>
              <w:ind w:left="14"/>
              <w:jc w:val="center"/>
              <w:rPr>
                <w:lang w:eastAsia="zh-CN"/>
              </w:rPr>
            </w:pPr>
            <w:r>
              <w:rPr>
                <w:lang w:eastAsia="zh-CN"/>
              </w:rPr>
              <w:t>（平方米）</w:t>
            </w:r>
          </w:p>
        </w:tc>
        <w:tc>
          <w:tcPr>
            <w:tcW w:w="2131" w:type="dxa"/>
          </w:tcPr>
          <w:p w14:paraId="025018F5" w14:textId="77777777" w:rsidR="004D0771" w:rsidRDefault="00C65C73">
            <w:pPr>
              <w:pStyle w:val="TableParagraph"/>
              <w:spacing w:before="104"/>
              <w:ind w:left="136" w:right="124"/>
              <w:jc w:val="center"/>
              <w:rPr>
                <w:rFonts w:ascii="Times New Roman"/>
              </w:rPr>
            </w:pPr>
            <w:r>
              <w:rPr>
                <w:rFonts w:hint="eastAsia"/>
              </w:rPr>
              <w:t>22906</w:t>
            </w:r>
          </w:p>
        </w:tc>
      </w:tr>
      <w:tr w:rsidR="004D0771" w14:paraId="603A6775" w14:textId="77777777">
        <w:trPr>
          <w:trHeight w:val="477"/>
        </w:trPr>
        <w:tc>
          <w:tcPr>
            <w:tcW w:w="2129" w:type="dxa"/>
            <w:gridSpan w:val="3"/>
          </w:tcPr>
          <w:p w14:paraId="221BD5BE" w14:textId="77777777" w:rsidR="004D0771" w:rsidRDefault="00C65C73">
            <w:pPr>
              <w:pStyle w:val="TableParagraph"/>
              <w:spacing w:before="104"/>
              <w:ind w:left="114" w:right="105"/>
              <w:jc w:val="center"/>
            </w:pPr>
            <w:proofErr w:type="spellStart"/>
            <w:r>
              <w:t>土地用途</w:t>
            </w:r>
            <w:proofErr w:type="spellEnd"/>
            <w:r>
              <w:t>*</w:t>
            </w:r>
          </w:p>
        </w:tc>
        <w:tc>
          <w:tcPr>
            <w:tcW w:w="6393" w:type="dxa"/>
            <w:gridSpan w:val="3"/>
          </w:tcPr>
          <w:p w14:paraId="628ED6A7" w14:textId="77777777" w:rsidR="004D0771" w:rsidRDefault="00C65C73">
            <w:pPr>
              <w:pStyle w:val="TableParagraph"/>
              <w:spacing w:before="104"/>
              <w:ind w:left="136" w:right="124"/>
              <w:jc w:val="center"/>
              <w:rPr>
                <w:rFonts w:ascii="Times New Roman"/>
              </w:rPr>
            </w:pPr>
            <w:r>
              <w:rPr>
                <w:rFonts w:hint="eastAsia"/>
              </w:rPr>
              <w:t>科研设计用地（C65）</w:t>
            </w:r>
          </w:p>
        </w:tc>
      </w:tr>
      <w:tr w:rsidR="004D0771" w14:paraId="36E887DB" w14:textId="77777777">
        <w:trPr>
          <w:trHeight w:val="954"/>
        </w:trPr>
        <w:tc>
          <w:tcPr>
            <w:tcW w:w="2129" w:type="dxa"/>
            <w:gridSpan w:val="3"/>
          </w:tcPr>
          <w:p w14:paraId="7645C5EC" w14:textId="77777777" w:rsidR="004D0771" w:rsidRDefault="004D0771">
            <w:pPr>
              <w:pStyle w:val="TableParagraph"/>
              <w:spacing w:before="11"/>
              <w:rPr>
                <w:sz w:val="26"/>
              </w:rPr>
            </w:pPr>
          </w:p>
          <w:p w14:paraId="2774D704" w14:textId="77777777" w:rsidR="004D0771" w:rsidRDefault="00C65C73">
            <w:pPr>
              <w:pStyle w:val="TableParagraph"/>
              <w:ind w:left="114" w:right="105"/>
              <w:jc w:val="center"/>
            </w:pPr>
            <w:proofErr w:type="spellStart"/>
            <w:r>
              <w:t>项目类别</w:t>
            </w:r>
            <w:proofErr w:type="spellEnd"/>
          </w:p>
        </w:tc>
        <w:tc>
          <w:tcPr>
            <w:tcW w:w="6393" w:type="dxa"/>
            <w:gridSpan w:val="3"/>
          </w:tcPr>
          <w:p w14:paraId="391ACB76" w14:textId="77777777" w:rsidR="004D0771" w:rsidRDefault="00C65C73">
            <w:pPr>
              <w:pStyle w:val="TableParagraph"/>
              <w:tabs>
                <w:tab w:val="left" w:pos="3154"/>
              </w:tabs>
              <w:spacing w:before="104"/>
              <w:ind w:left="108"/>
              <w:rPr>
                <w:lang w:eastAsia="zh-CN"/>
              </w:rPr>
            </w:pPr>
            <w:r>
              <w:rPr>
                <w:lang w:eastAsia="zh-CN"/>
              </w:rPr>
              <w:t>□1</w:t>
            </w:r>
            <w:r>
              <w:rPr>
                <w:spacing w:val="-3"/>
                <w:lang w:eastAsia="zh-CN"/>
              </w:rPr>
              <w:t>、</w:t>
            </w:r>
            <w:r>
              <w:rPr>
                <w:lang w:eastAsia="zh-CN"/>
              </w:rPr>
              <w:t>工</w:t>
            </w:r>
            <w:r>
              <w:rPr>
                <w:spacing w:val="-3"/>
                <w:lang w:eastAsia="zh-CN"/>
              </w:rPr>
              <w:t>业</w:t>
            </w:r>
            <w:r>
              <w:rPr>
                <w:lang w:eastAsia="zh-CN"/>
              </w:rPr>
              <w:t>用</w:t>
            </w:r>
            <w:r>
              <w:rPr>
                <w:spacing w:val="-3"/>
                <w:lang w:eastAsia="zh-CN"/>
              </w:rPr>
              <w:t>地</w:t>
            </w:r>
            <w:r>
              <w:rPr>
                <w:lang w:eastAsia="zh-CN"/>
              </w:rPr>
              <w:t>产</w:t>
            </w:r>
            <w:r>
              <w:rPr>
                <w:spacing w:val="-3"/>
                <w:lang w:eastAsia="zh-CN"/>
              </w:rPr>
              <w:t>业</w:t>
            </w:r>
            <w:r>
              <w:rPr>
                <w:lang w:eastAsia="zh-CN"/>
              </w:rPr>
              <w:t>项</w:t>
            </w:r>
            <w:r>
              <w:rPr>
                <w:spacing w:val="-3"/>
                <w:lang w:eastAsia="zh-CN"/>
              </w:rPr>
              <w:t>目</w:t>
            </w:r>
            <w:r>
              <w:rPr>
                <w:lang w:eastAsia="zh-CN"/>
              </w:rPr>
              <w:t>类</w:t>
            </w:r>
            <w:r>
              <w:rPr>
                <w:lang w:eastAsia="zh-CN"/>
              </w:rPr>
              <w:tab/>
              <w:t>□2、</w:t>
            </w:r>
            <w:r>
              <w:rPr>
                <w:spacing w:val="-3"/>
                <w:lang w:eastAsia="zh-CN"/>
              </w:rPr>
              <w:t>工</w:t>
            </w:r>
            <w:r>
              <w:rPr>
                <w:lang w:eastAsia="zh-CN"/>
              </w:rPr>
              <w:t>业</w:t>
            </w:r>
            <w:r>
              <w:rPr>
                <w:spacing w:val="-3"/>
                <w:lang w:eastAsia="zh-CN"/>
              </w:rPr>
              <w:t>用</w:t>
            </w:r>
            <w:r>
              <w:rPr>
                <w:lang w:eastAsia="zh-CN"/>
              </w:rPr>
              <w:t>地</w:t>
            </w:r>
            <w:r>
              <w:rPr>
                <w:spacing w:val="-3"/>
                <w:lang w:eastAsia="zh-CN"/>
              </w:rPr>
              <w:t>标准</w:t>
            </w:r>
            <w:r>
              <w:rPr>
                <w:lang w:eastAsia="zh-CN"/>
              </w:rPr>
              <w:t>厂房类</w:t>
            </w:r>
          </w:p>
          <w:p w14:paraId="0A9CD04F" w14:textId="77777777" w:rsidR="004D0771" w:rsidRDefault="004D0771">
            <w:pPr>
              <w:pStyle w:val="TableParagraph"/>
              <w:spacing w:before="3"/>
              <w:rPr>
                <w:sz w:val="16"/>
                <w:lang w:eastAsia="zh-CN"/>
              </w:rPr>
            </w:pPr>
          </w:p>
          <w:p w14:paraId="3D5D63BC" w14:textId="77777777" w:rsidR="004D0771" w:rsidRDefault="00C65C73">
            <w:pPr>
              <w:pStyle w:val="TableParagraph"/>
              <w:tabs>
                <w:tab w:val="left" w:pos="3154"/>
              </w:tabs>
              <w:ind w:left="108"/>
              <w:rPr>
                <w:lang w:eastAsia="zh-CN"/>
              </w:rPr>
            </w:pPr>
            <w:r>
              <w:rPr>
                <w:lang w:eastAsia="zh-CN"/>
              </w:rPr>
              <w:t>□3</w:t>
            </w:r>
            <w:r>
              <w:rPr>
                <w:spacing w:val="-3"/>
                <w:lang w:eastAsia="zh-CN"/>
              </w:rPr>
              <w:t>、</w:t>
            </w:r>
            <w:r>
              <w:rPr>
                <w:lang w:eastAsia="zh-CN"/>
              </w:rPr>
              <w:t>研</w:t>
            </w:r>
            <w:r>
              <w:rPr>
                <w:spacing w:val="-3"/>
                <w:lang w:eastAsia="zh-CN"/>
              </w:rPr>
              <w:t>发</w:t>
            </w:r>
            <w:r>
              <w:rPr>
                <w:lang w:eastAsia="zh-CN"/>
              </w:rPr>
              <w:t>总</w:t>
            </w:r>
            <w:r>
              <w:rPr>
                <w:spacing w:val="-3"/>
                <w:lang w:eastAsia="zh-CN"/>
              </w:rPr>
              <w:t>部</w:t>
            </w:r>
            <w:r>
              <w:rPr>
                <w:lang w:eastAsia="zh-CN"/>
              </w:rPr>
              <w:t>产</w:t>
            </w:r>
            <w:r>
              <w:rPr>
                <w:spacing w:val="-3"/>
                <w:lang w:eastAsia="zh-CN"/>
              </w:rPr>
              <w:t>业</w:t>
            </w:r>
            <w:r>
              <w:rPr>
                <w:lang w:eastAsia="zh-CN"/>
              </w:rPr>
              <w:t>项</w:t>
            </w:r>
            <w:r>
              <w:rPr>
                <w:spacing w:val="-3"/>
                <w:lang w:eastAsia="zh-CN"/>
              </w:rPr>
              <w:t>目</w:t>
            </w:r>
            <w:r>
              <w:rPr>
                <w:lang w:eastAsia="zh-CN"/>
              </w:rPr>
              <w:t>类</w:t>
            </w:r>
            <w:r>
              <w:rPr>
                <w:lang w:eastAsia="zh-CN"/>
              </w:rPr>
              <w:tab/>
              <w:t>□4、</w:t>
            </w:r>
            <w:r>
              <w:rPr>
                <w:spacing w:val="-3"/>
                <w:lang w:eastAsia="zh-CN"/>
              </w:rPr>
              <w:t>研</w:t>
            </w:r>
            <w:r>
              <w:rPr>
                <w:lang w:eastAsia="zh-CN"/>
              </w:rPr>
              <w:t>发</w:t>
            </w:r>
            <w:r>
              <w:rPr>
                <w:spacing w:val="-3"/>
                <w:lang w:eastAsia="zh-CN"/>
              </w:rPr>
              <w:t>总</w:t>
            </w:r>
            <w:r>
              <w:rPr>
                <w:lang w:eastAsia="zh-CN"/>
              </w:rPr>
              <w:t>部</w:t>
            </w:r>
            <w:r>
              <w:rPr>
                <w:spacing w:val="-3"/>
                <w:lang w:eastAsia="zh-CN"/>
              </w:rPr>
              <w:t>通用</w:t>
            </w:r>
            <w:r>
              <w:rPr>
                <w:lang w:eastAsia="zh-CN"/>
              </w:rPr>
              <w:t>类</w:t>
            </w:r>
          </w:p>
        </w:tc>
      </w:tr>
      <w:tr w:rsidR="004D0771" w14:paraId="5683D5CE" w14:textId="77777777">
        <w:trPr>
          <w:trHeight w:val="477"/>
        </w:trPr>
        <w:tc>
          <w:tcPr>
            <w:tcW w:w="2129" w:type="dxa"/>
            <w:gridSpan w:val="3"/>
          </w:tcPr>
          <w:p w14:paraId="37BCE04E" w14:textId="77777777" w:rsidR="004D0771" w:rsidRDefault="00C65C73">
            <w:pPr>
              <w:pStyle w:val="TableParagraph"/>
              <w:spacing w:before="104"/>
              <w:ind w:left="114" w:right="105"/>
              <w:jc w:val="center"/>
            </w:pPr>
            <w:proofErr w:type="spellStart"/>
            <w:r>
              <w:t>征询单位联系人</w:t>
            </w:r>
            <w:proofErr w:type="spellEnd"/>
            <w:r>
              <w:t>*</w:t>
            </w:r>
          </w:p>
        </w:tc>
        <w:tc>
          <w:tcPr>
            <w:tcW w:w="2131" w:type="dxa"/>
          </w:tcPr>
          <w:p w14:paraId="25C59283" w14:textId="77777777" w:rsidR="004D0771" w:rsidRDefault="00C65C73">
            <w:pPr>
              <w:pStyle w:val="TableParagraph"/>
              <w:spacing w:before="104"/>
              <w:ind w:left="136" w:right="124"/>
              <w:jc w:val="center"/>
              <w:rPr>
                <w:rFonts w:ascii="Times New Roman"/>
              </w:rPr>
            </w:pPr>
            <w:r>
              <w:rPr>
                <w:rFonts w:hint="eastAsia"/>
              </w:rPr>
              <w:t xml:space="preserve"> </w:t>
            </w:r>
          </w:p>
        </w:tc>
        <w:tc>
          <w:tcPr>
            <w:tcW w:w="2131" w:type="dxa"/>
          </w:tcPr>
          <w:p w14:paraId="59AC8D0C" w14:textId="77777777" w:rsidR="004D0771" w:rsidRDefault="00C65C73">
            <w:pPr>
              <w:pStyle w:val="TableParagraph"/>
              <w:spacing w:before="104"/>
              <w:ind w:left="14"/>
              <w:jc w:val="center"/>
            </w:pPr>
            <w:proofErr w:type="spellStart"/>
            <w:r>
              <w:t>联系电话</w:t>
            </w:r>
            <w:proofErr w:type="spellEnd"/>
            <w:r>
              <w:t>*</w:t>
            </w:r>
          </w:p>
        </w:tc>
        <w:tc>
          <w:tcPr>
            <w:tcW w:w="2131" w:type="dxa"/>
          </w:tcPr>
          <w:p w14:paraId="1E02ACE1" w14:textId="77777777" w:rsidR="004D0771" w:rsidRDefault="00C65C73">
            <w:pPr>
              <w:pStyle w:val="TableParagraph"/>
              <w:spacing w:before="104"/>
              <w:ind w:left="136" w:right="124"/>
              <w:jc w:val="center"/>
              <w:rPr>
                <w:rFonts w:ascii="Times New Roman"/>
              </w:rPr>
            </w:pPr>
            <w:r>
              <w:rPr>
                <w:rFonts w:hint="eastAsia"/>
              </w:rPr>
              <w:t xml:space="preserve"> </w:t>
            </w:r>
          </w:p>
        </w:tc>
      </w:tr>
      <w:tr w:rsidR="004D0771" w14:paraId="7CA316AD" w14:textId="77777777">
        <w:trPr>
          <w:trHeight w:val="635"/>
        </w:trPr>
        <w:tc>
          <w:tcPr>
            <w:tcW w:w="8522" w:type="dxa"/>
            <w:gridSpan w:val="6"/>
            <w:shd w:val="clear" w:color="auto" w:fill="D9D9D9"/>
          </w:tcPr>
          <w:p w14:paraId="70F28E89" w14:textId="77777777" w:rsidR="004D0771" w:rsidRDefault="00C65C73">
            <w:pPr>
              <w:pStyle w:val="TableParagraph"/>
              <w:spacing w:before="139"/>
              <w:ind w:left="2835" w:right="2825"/>
              <w:jc w:val="center"/>
              <w:rPr>
                <w:rFonts w:ascii="黑体" w:eastAsia="黑体"/>
                <w:sz w:val="28"/>
              </w:rPr>
            </w:pPr>
            <w:proofErr w:type="spellStart"/>
            <w:r>
              <w:rPr>
                <w:rFonts w:ascii="黑体" w:eastAsia="黑体" w:hint="eastAsia"/>
                <w:sz w:val="28"/>
              </w:rPr>
              <w:t>二、征询内容</w:t>
            </w:r>
            <w:proofErr w:type="spellEnd"/>
          </w:p>
        </w:tc>
      </w:tr>
      <w:tr w:rsidR="004D0771" w14:paraId="5235C3E7" w14:textId="77777777">
        <w:trPr>
          <w:trHeight w:val="506"/>
        </w:trPr>
        <w:tc>
          <w:tcPr>
            <w:tcW w:w="2129" w:type="dxa"/>
            <w:gridSpan w:val="3"/>
          </w:tcPr>
          <w:p w14:paraId="0DE62B65" w14:textId="77777777" w:rsidR="004D0771" w:rsidRDefault="00C65C73">
            <w:pPr>
              <w:pStyle w:val="TableParagraph"/>
              <w:spacing w:before="118"/>
              <w:ind w:left="116" w:right="105"/>
              <w:jc w:val="center"/>
            </w:pPr>
            <w:proofErr w:type="spellStart"/>
            <w:r>
              <w:t>地块出让意见</w:t>
            </w:r>
            <w:proofErr w:type="spellEnd"/>
            <w:r>
              <w:t>*</w:t>
            </w:r>
          </w:p>
        </w:tc>
        <w:tc>
          <w:tcPr>
            <w:tcW w:w="6393" w:type="dxa"/>
            <w:gridSpan w:val="3"/>
          </w:tcPr>
          <w:p w14:paraId="00182E29" w14:textId="77777777" w:rsidR="004D0771" w:rsidRDefault="00C65C73">
            <w:pPr>
              <w:pStyle w:val="TableParagraph"/>
              <w:tabs>
                <w:tab w:val="left" w:pos="3511"/>
              </w:tabs>
              <w:spacing w:before="118"/>
              <w:ind w:left="1934"/>
            </w:pPr>
            <w:r>
              <w:t>□</w:t>
            </w:r>
            <w:r>
              <w:rPr>
                <w:spacing w:val="1"/>
              </w:rPr>
              <w:t xml:space="preserve"> </w:t>
            </w:r>
            <w:proofErr w:type="spellStart"/>
            <w:r>
              <w:rPr>
                <w:spacing w:val="-3"/>
              </w:rPr>
              <w:t>同</w:t>
            </w:r>
            <w:r>
              <w:t>意</w:t>
            </w:r>
            <w:proofErr w:type="spellEnd"/>
            <w:r>
              <w:tab/>
              <w:t>□</w:t>
            </w:r>
            <w:r>
              <w:rPr>
                <w:spacing w:val="-2"/>
              </w:rPr>
              <w:t xml:space="preserve"> </w:t>
            </w:r>
            <w:proofErr w:type="spellStart"/>
            <w:r>
              <w:t>不</w:t>
            </w:r>
            <w:r>
              <w:rPr>
                <w:spacing w:val="-3"/>
              </w:rPr>
              <w:t>同</w:t>
            </w:r>
            <w:r>
              <w:t>意</w:t>
            </w:r>
            <w:proofErr w:type="spellEnd"/>
          </w:p>
        </w:tc>
      </w:tr>
      <w:tr w:rsidR="004D0771" w14:paraId="1731B7E5" w14:textId="77777777">
        <w:trPr>
          <w:trHeight w:val="1050"/>
        </w:trPr>
        <w:tc>
          <w:tcPr>
            <w:tcW w:w="2129" w:type="dxa"/>
            <w:gridSpan w:val="3"/>
          </w:tcPr>
          <w:p w14:paraId="5AF57FB6" w14:textId="77777777" w:rsidR="004D0771" w:rsidRDefault="004D0771">
            <w:pPr>
              <w:pStyle w:val="TableParagraph"/>
              <w:rPr>
                <w:sz w:val="20"/>
              </w:rPr>
            </w:pPr>
          </w:p>
          <w:p w14:paraId="6D280F8B" w14:textId="77777777" w:rsidR="004D0771" w:rsidRDefault="00C65C73">
            <w:pPr>
              <w:pStyle w:val="TableParagraph"/>
              <w:spacing w:before="136"/>
              <w:ind w:left="114" w:right="105"/>
              <w:jc w:val="center"/>
            </w:pPr>
            <w:proofErr w:type="spellStart"/>
            <w:r>
              <w:t>绿地率</w:t>
            </w:r>
            <w:proofErr w:type="spellEnd"/>
            <w:r>
              <w:t>*</w:t>
            </w:r>
          </w:p>
        </w:tc>
        <w:tc>
          <w:tcPr>
            <w:tcW w:w="2131" w:type="dxa"/>
          </w:tcPr>
          <w:p w14:paraId="391DA67B" w14:textId="77777777" w:rsidR="004D0771" w:rsidRDefault="00C65C73">
            <w:pPr>
              <w:pStyle w:val="TableParagraph"/>
              <w:tabs>
                <w:tab w:val="left" w:pos="424"/>
              </w:tabs>
              <w:spacing w:before="152"/>
              <w:ind w:left="108"/>
              <w:rPr>
                <w:lang w:eastAsia="zh-CN"/>
              </w:rPr>
            </w:pPr>
            <w:r>
              <w:rPr>
                <w:u w:val="single"/>
                <w:lang w:eastAsia="zh-CN"/>
              </w:rPr>
              <w:t xml:space="preserve"> </w:t>
            </w:r>
            <w:r>
              <w:rPr>
                <w:u w:val="single"/>
                <w:lang w:eastAsia="zh-CN"/>
              </w:rPr>
              <w:tab/>
            </w:r>
            <w:r>
              <w:rPr>
                <w:lang w:eastAsia="zh-CN"/>
              </w:rPr>
              <w:t>%，绿化面积不小</w:t>
            </w:r>
          </w:p>
          <w:p w14:paraId="5C947E2B" w14:textId="77777777" w:rsidR="004D0771" w:rsidRDefault="004D0771">
            <w:pPr>
              <w:pStyle w:val="TableParagraph"/>
              <w:spacing w:before="3"/>
              <w:rPr>
                <w:sz w:val="16"/>
                <w:lang w:eastAsia="zh-CN"/>
              </w:rPr>
            </w:pPr>
          </w:p>
          <w:p w14:paraId="43285C31" w14:textId="77777777" w:rsidR="004D0771" w:rsidRDefault="00C65C73">
            <w:pPr>
              <w:pStyle w:val="TableParagraph"/>
              <w:tabs>
                <w:tab w:val="left" w:pos="633"/>
              </w:tabs>
              <w:ind w:left="108"/>
              <w:rPr>
                <w:lang w:eastAsia="zh-CN"/>
              </w:rPr>
            </w:pPr>
            <w:r>
              <w:rPr>
                <w:lang w:eastAsia="zh-CN"/>
              </w:rPr>
              <w:t>于</w:t>
            </w:r>
            <w:r>
              <w:rPr>
                <w:u w:val="single"/>
                <w:lang w:eastAsia="zh-CN"/>
              </w:rPr>
              <w:t xml:space="preserve"> </w:t>
            </w:r>
            <w:r>
              <w:rPr>
                <w:u w:val="single"/>
                <w:lang w:eastAsia="zh-CN"/>
              </w:rPr>
              <w:tab/>
            </w:r>
            <w:r>
              <w:rPr>
                <w:lang w:eastAsia="zh-CN"/>
              </w:rPr>
              <w:t>平</w:t>
            </w:r>
            <w:r>
              <w:rPr>
                <w:spacing w:val="-3"/>
                <w:lang w:eastAsia="zh-CN"/>
              </w:rPr>
              <w:t>方</w:t>
            </w:r>
            <w:r>
              <w:rPr>
                <w:lang w:eastAsia="zh-CN"/>
              </w:rPr>
              <w:t>米</w:t>
            </w:r>
          </w:p>
        </w:tc>
        <w:tc>
          <w:tcPr>
            <w:tcW w:w="2131" w:type="dxa"/>
          </w:tcPr>
          <w:p w14:paraId="0A2B0EB4" w14:textId="77777777" w:rsidR="004D0771" w:rsidRDefault="004D0771">
            <w:pPr>
              <w:pStyle w:val="TableParagraph"/>
              <w:rPr>
                <w:sz w:val="20"/>
                <w:lang w:eastAsia="zh-CN"/>
              </w:rPr>
            </w:pPr>
          </w:p>
          <w:p w14:paraId="774EF623" w14:textId="77777777" w:rsidR="004D0771" w:rsidRDefault="00C65C73">
            <w:pPr>
              <w:pStyle w:val="TableParagraph"/>
              <w:spacing w:before="136"/>
              <w:ind w:left="14"/>
              <w:jc w:val="center"/>
            </w:pPr>
            <w:proofErr w:type="spellStart"/>
            <w:r>
              <w:t>集中绿地率</w:t>
            </w:r>
            <w:proofErr w:type="spellEnd"/>
          </w:p>
        </w:tc>
        <w:tc>
          <w:tcPr>
            <w:tcW w:w="2131" w:type="dxa"/>
          </w:tcPr>
          <w:p w14:paraId="3138D47E" w14:textId="77777777" w:rsidR="004D0771" w:rsidRDefault="00C65C73">
            <w:pPr>
              <w:pStyle w:val="TableParagraph"/>
              <w:spacing w:before="152"/>
              <w:ind w:left="108"/>
            </w:pPr>
            <w:proofErr w:type="spellStart"/>
            <w:r>
              <w:t>上限</w:t>
            </w:r>
            <w:proofErr w:type="spellEnd"/>
            <w:r>
              <w:t>：</w:t>
            </w:r>
          </w:p>
          <w:p w14:paraId="6BC50BC4" w14:textId="77777777" w:rsidR="004D0771" w:rsidRDefault="004D0771">
            <w:pPr>
              <w:pStyle w:val="TableParagraph"/>
              <w:spacing w:before="3"/>
              <w:rPr>
                <w:sz w:val="16"/>
              </w:rPr>
            </w:pPr>
          </w:p>
          <w:p w14:paraId="1D311A35" w14:textId="77777777" w:rsidR="004D0771" w:rsidRDefault="00C65C73">
            <w:pPr>
              <w:pStyle w:val="TableParagraph"/>
              <w:ind w:left="108"/>
            </w:pPr>
            <w:proofErr w:type="spellStart"/>
            <w:r>
              <w:t>下限</w:t>
            </w:r>
            <w:proofErr w:type="spellEnd"/>
            <w:r>
              <w:t>：</w:t>
            </w:r>
          </w:p>
        </w:tc>
      </w:tr>
      <w:tr w:rsidR="004D0771" w14:paraId="3FDBBA58" w14:textId="77777777">
        <w:trPr>
          <w:trHeight w:val="666"/>
        </w:trPr>
        <w:tc>
          <w:tcPr>
            <w:tcW w:w="2129" w:type="dxa"/>
            <w:gridSpan w:val="3"/>
          </w:tcPr>
          <w:p w14:paraId="4C115B3B" w14:textId="77777777" w:rsidR="004D0771" w:rsidRDefault="004D0771">
            <w:pPr>
              <w:pStyle w:val="TableParagraph"/>
              <w:spacing w:before="5"/>
              <w:rPr>
                <w:sz w:val="15"/>
              </w:rPr>
            </w:pPr>
          </w:p>
          <w:p w14:paraId="31F6AE23" w14:textId="77777777" w:rsidR="004D0771" w:rsidRDefault="00C65C73">
            <w:pPr>
              <w:pStyle w:val="TableParagraph"/>
              <w:ind w:left="114" w:right="105"/>
              <w:jc w:val="center"/>
            </w:pPr>
            <w:proofErr w:type="spellStart"/>
            <w:r>
              <w:t>屋顶绿化</w:t>
            </w:r>
            <w:proofErr w:type="spellEnd"/>
          </w:p>
        </w:tc>
        <w:tc>
          <w:tcPr>
            <w:tcW w:w="6393" w:type="dxa"/>
            <w:gridSpan w:val="3"/>
          </w:tcPr>
          <w:p w14:paraId="178B1C53" w14:textId="77777777" w:rsidR="004D0771" w:rsidRDefault="00C65C73">
            <w:pPr>
              <w:pStyle w:val="TableParagraph"/>
              <w:tabs>
                <w:tab w:val="left" w:pos="1159"/>
                <w:tab w:val="left" w:pos="4940"/>
              </w:tabs>
              <w:spacing w:before="197"/>
              <w:ind w:left="108"/>
              <w:rPr>
                <w:lang w:eastAsia="zh-CN"/>
              </w:rPr>
            </w:pPr>
            <w:r>
              <w:rPr>
                <w:lang w:eastAsia="zh-CN"/>
              </w:rPr>
              <w:t>面积</w:t>
            </w:r>
            <w:r>
              <w:rPr>
                <w:u w:val="single"/>
                <w:lang w:eastAsia="zh-CN"/>
              </w:rPr>
              <w:t xml:space="preserve"> </w:t>
            </w:r>
            <w:r>
              <w:rPr>
                <w:u w:val="single"/>
                <w:lang w:eastAsia="zh-CN"/>
              </w:rPr>
              <w:tab/>
            </w:r>
            <w:r>
              <w:rPr>
                <w:lang w:eastAsia="zh-CN"/>
              </w:rPr>
              <w:t>平</w:t>
            </w:r>
            <w:r>
              <w:rPr>
                <w:spacing w:val="-3"/>
                <w:lang w:eastAsia="zh-CN"/>
              </w:rPr>
              <w:t>方</w:t>
            </w:r>
            <w:r>
              <w:rPr>
                <w:lang w:eastAsia="zh-CN"/>
              </w:rPr>
              <w:t>米</w:t>
            </w:r>
            <w:r>
              <w:rPr>
                <w:spacing w:val="-3"/>
                <w:lang w:eastAsia="zh-CN"/>
              </w:rPr>
              <w:t>，</w:t>
            </w:r>
            <w:r>
              <w:rPr>
                <w:lang w:eastAsia="zh-CN"/>
              </w:rPr>
              <w:t>应</w:t>
            </w:r>
            <w:r>
              <w:rPr>
                <w:spacing w:val="-3"/>
                <w:lang w:eastAsia="zh-CN"/>
              </w:rPr>
              <w:t>按</w:t>
            </w:r>
            <w:r>
              <w:rPr>
                <w:lang w:eastAsia="zh-CN"/>
              </w:rPr>
              <w:t>以下</w:t>
            </w:r>
            <w:r>
              <w:rPr>
                <w:spacing w:val="-3"/>
                <w:lang w:eastAsia="zh-CN"/>
              </w:rPr>
              <w:t>约</w:t>
            </w:r>
            <w:r>
              <w:rPr>
                <w:lang w:eastAsia="zh-CN"/>
              </w:rPr>
              <w:t>定</w:t>
            </w:r>
            <w:r>
              <w:rPr>
                <w:spacing w:val="-3"/>
                <w:lang w:eastAsia="zh-CN"/>
              </w:rPr>
              <w:t>建</w:t>
            </w:r>
            <w:r>
              <w:rPr>
                <w:lang w:eastAsia="zh-CN"/>
              </w:rPr>
              <w:t>设</w:t>
            </w:r>
            <w:r>
              <w:rPr>
                <w:spacing w:val="-3"/>
                <w:lang w:eastAsia="zh-CN"/>
              </w:rPr>
              <w:t>及</w:t>
            </w:r>
            <w:r>
              <w:rPr>
                <w:lang w:eastAsia="zh-CN"/>
              </w:rPr>
              <w:t>管</w:t>
            </w:r>
            <w:r>
              <w:rPr>
                <w:spacing w:val="-3"/>
                <w:lang w:eastAsia="zh-CN"/>
              </w:rPr>
              <w:t>理</w:t>
            </w:r>
            <w:r>
              <w:rPr>
                <w:spacing w:val="-3"/>
                <w:u w:val="single"/>
                <w:lang w:eastAsia="zh-CN"/>
              </w:rPr>
              <w:t xml:space="preserve"> </w:t>
            </w:r>
            <w:r>
              <w:rPr>
                <w:spacing w:val="-3"/>
                <w:u w:val="single"/>
                <w:lang w:eastAsia="zh-CN"/>
              </w:rPr>
              <w:tab/>
            </w:r>
            <w:r>
              <w:rPr>
                <w:lang w:eastAsia="zh-CN"/>
              </w:rPr>
              <w:t>。</w:t>
            </w:r>
          </w:p>
        </w:tc>
      </w:tr>
      <w:tr w:rsidR="004D0771" w14:paraId="227BEF8E" w14:textId="77777777">
        <w:trPr>
          <w:trHeight w:val="654"/>
        </w:trPr>
        <w:tc>
          <w:tcPr>
            <w:tcW w:w="2129" w:type="dxa"/>
            <w:gridSpan w:val="3"/>
          </w:tcPr>
          <w:p w14:paraId="30E78D37" w14:textId="77777777" w:rsidR="004D0771" w:rsidRDefault="004D0771">
            <w:pPr>
              <w:pStyle w:val="TableParagraph"/>
              <w:rPr>
                <w:sz w:val="15"/>
                <w:lang w:eastAsia="zh-CN"/>
              </w:rPr>
            </w:pPr>
          </w:p>
          <w:p w14:paraId="18682E4A" w14:textId="77777777" w:rsidR="004D0771" w:rsidRDefault="00C65C73">
            <w:pPr>
              <w:pStyle w:val="TableParagraph"/>
              <w:spacing w:before="1"/>
              <w:ind w:left="114" w:right="105"/>
              <w:jc w:val="center"/>
            </w:pPr>
            <w:proofErr w:type="spellStart"/>
            <w:r>
              <w:t>环卫设施建设要求</w:t>
            </w:r>
            <w:proofErr w:type="spellEnd"/>
          </w:p>
        </w:tc>
        <w:tc>
          <w:tcPr>
            <w:tcW w:w="6393" w:type="dxa"/>
            <w:gridSpan w:val="3"/>
          </w:tcPr>
          <w:p w14:paraId="54039446" w14:textId="77777777" w:rsidR="004D0771" w:rsidRDefault="004D0771">
            <w:pPr>
              <w:pStyle w:val="TableParagraph"/>
              <w:rPr>
                <w:rFonts w:ascii="Times New Roman"/>
              </w:rPr>
            </w:pPr>
          </w:p>
        </w:tc>
      </w:tr>
      <w:tr w:rsidR="004D0771" w14:paraId="01A4106C" w14:textId="77777777">
        <w:trPr>
          <w:trHeight w:val="563"/>
        </w:trPr>
        <w:tc>
          <w:tcPr>
            <w:tcW w:w="2129" w:type="dxa"/>
            <w:gridSpan w:val="3"/>
          </w:tcPr>
          <w:p w14:paraId="4CD22459" w14:textId="77777777" w:rsidR="004D0771" w:rsidRDefault="00C65C73">
            <w:pPr>
              <w:pStyle w:val="TableParagraph"/>
              <w:spacing w:before="147"/>
              <w:ind w:left="99" w:right="90"/>
              <w:jc w:val="center"/>
            </w:pPr>
            <w:proofErr w:type="spellStart"/>
            <w:r>
              <w:t>其他建设及管理要求</w:t>
            </w:r>
            <w:proofErr w:type="spellEnd"/>
          </w:p>
        </w:tc>
        <w:tc>
          <w:tcPr>
            <w:tcW w:w="6393" w:type="dxa"/>
            <w:gridSpan w:val="3"/>
          </w:tcPr>
          <w:p w14:paraId="6B9CC7E4" w14:textId="77777777" w:rsidR="004D0771" w:rsidRDefault="00C65C73">
            <w:pPr>
              <w:pStyle w:val="TableParagraph"/>
              <w:rPr>
                <w:highlight w:val="yellow"/>
                <w:lang w:eastAsia="zh-CN"/>
              </w:rPr>
            </w:pPr>
            <w:r>
              <w:rPr>
                <w:lang w:eastAsia="zh-CN"/>
              </w:rPr>
              <w:t>该地块景观照明的规划、设计应按照市和新区景观照明规划、技术规范等的要求编制，经专家评审后实施。</w:t>
            </w:r>
          </w:p>
        </w:tc>
      </w:tr>
      <w:tr w:rsidR="004D0771" w14:paraId="725E7541" w14:textId="77777777">
        <w:trPr>
          <w:trHeight w:val="638"/>
        </w:trPr>
        <w:tc>
          <w:tcPr>
            <w:tcW w:w="8522" w:type="dxa"/>
            <w:gridSpan w:val="6"/>
          </w:tcPr>
          <w:p w14:paraId="4150D242" w14:textId="77777777" w:rsidR="004D0771" w:rsidRDefault="00C65C73">
            <w:pPr>
              <w:pStyle w:val="TableParagraph"/>
              <w:spacing w:before="140"/>
              <w:ind w:left="2835" w:right="2825"/>
              <w:jc w:val="center"/>
              <w:rPr>
                <w:b/>
                <w:sz w:val="28"/>
                <w:lang w:eastAsia="zh-CN"/>
              </w:rPr>
            </w:pPr>
            <w:r>
              <w:rPr>
                <w:b/>
                <w:sz w:val="28"/>
                <w:lang w:eastAsia="zh-CN"/>
              </w:rPr>
              <w:t>古树名木现状普查情况</w:t>
            </w:r>
          </w:p>
        </w:tc>
      </w:tr>
      <w:tr w:rsidR="004D0771" w14:paraId="26118563" w14:textId="77777777">
        <w:trPr>
          <w:trHeight w:val="954"/>
        </w:trPr>
        <w:tc>
          <w:tcPr>
            <w:tcW w:w="1063" w:type="dxa"/>
            <w:vMerge w:val="restart"/>
          </w:tcPr>
          <w:p w14:paraId="3B699DD2" w14:textId="77777777" w:rsidR="004D0771" w:rsidRDefault="004D0771">
            <w:pPr>
              <w:pStyle w:val="TableParagraph"/>
              <w:rPr>
                <w:rFonts w:ascii="Times New Roman"/>
                <w:sz w:val="20"/>
                <w:lang w:eastAsia="zh-CN"/>
              </w:rPr>
            </w:pPr>
          </w:p>
          <w:p w14:paraId="27A74065" w14:textId="77777777" w:rsidR="004D0771" w:rsidRDefault="004D0771">
            <w:pPr>
              <w:pStyle w:val="TableParagraph"/>
              <w:rPr>
                <w:rFonts w:ascii="Times New Roman"/>
                <w:sz w:val="20"/>
                <w:lang w:eastAsia="zh-CN"/>
              </w:rPr>
            </w:pPr>
          </w:p>
          <w:p w14:paraId="57AC688C" w14:textId="77777777" w:rsidR="004D0771" w:rsidRDefault="004D0771">
            <w:pPr>
              <w:pStyle w:val="TableParagraph"/>
              <w:rPr>
                <w:rFonts w:ascii="Times New Roman"/>
                <w:sz w:val="20"/>
                <w:lang w:eastAsia="zh-CN"/>
              </w:rPr>
            </w:pPr>
          </w:p>
          <w:p w14:paraId="6A2BB094" w14:textId="77777777" w:rsidR="004D0771" w:rsidRDefault="004D0771">
            <w:pPr>
              <w:pStyle w:val="TableParagraph"/>
              <w:rPr>
                <w:rFonts w:ascii="Times New Roman"/>
                <w:sz w:val="20"/>
                <w:lang w:eastAsia="zh-CN"/>
              </w:rPr>
            </w:pPr>
          </w:p>
          <w:p w14:paraId="1FE5F987" w14:textId="77777777" w:rsidR="004D0771" w:rsidRDefault="004D0771">
            <w:pPr>
              <w:pStyle w:val="TableParagraph"/>
              <w:rPr>
                <w:rFonts w:ascii="Times New Roman"/>
                <w:sz w:val="20"/>
                <w:lang w:eastAsia="zh-CN"/>
              </w:rPr>
            </w:pPr>
          </w:p>
          <w:p w14:paraId="07C623CE" w14:textId="77777777" w:rsidR="004D0771" w:rsidRDefault="004D0771">
            <w:pPr>
              <w:pStyle w:val="TableParagraph"/>
              <w:rPr>
                <w:rFonts w:ascii="Times New Roman"/>
                <w:sz w:val="20"/>
                <w:lang w:eastAsia="zh-CN"/>
              </w:rPr>
            </w:pPr>
          </w:p>
          <w:p w14:paraId="2258457B" w14:textId="77777777" w:rsidR="004D0771" w:rsidRDefault="004D0771">
            <w:pPr>
              <w:pStyle w:val="TableParagraph"/>
              <w:rPr>
                <w:rFonts w:ascii="Times New Roman"/>
                <w:sz w:val="20"/>
                <w:lang w:eastAsia="zh-CN"/>
              </w:rPr>
            </w:pPr>
          </w:p>
          <w:p w14:paraId="2E49DD97" w14:textId="77777777" w:rsidR="004D0771" w:rsidRDefault="004D0771">
            <w:pPr>
              <w:pStyle w:val="TableParagraph"/>
              <w:rPr>
                <w:rFonts w:ascii="Times New Roman"/>
                <w:sz w:val="20"/>
                <w:lang w:eastAsia="zh-CN"/>
              </w:rPr>
            </w:pPr>
          </w:p>
          <w:p w14:paraId="53537306" w14:textId="77777777" w:rsidR="004D0771" w:rsidRDefault="004D0771">
            <w:pPr>
              <w:pStyle w:val="TableParagraph"/>
              <w:rPr>
                <w:rFonts w:ascii="Times New Roman"/>
                <w:sz w:val="20"/>
                <w:lang w:eastAsia="zh-CN"/>
              </w:rPr>
            </w:pPr>
          </w:p>
          <w:p w14:paraId="707ED7AE" w14:textId="77777777" w:rsidR="004D0771" w:rsidRDefault="004D0771">
            <w:pPr>
              <w:pStyle w:val="TableParagraph"/>
              <w:spacing w:before="10"/>
              <w:rPr>
                <w:rFonts w:ascii="Times New Roman"/>
                <w:lang w:eastAsia="zh-CN"/>
              </w:rPr>
            </w:pPr>
          </w:p>
          <w:p w14:paraId="6D756147" w14:textId="77777777" w:rsidR="004D0771" w:rsidRDefault="00C65C73">
            <w:pPr>
              <w:pStyle w:val="TableParagraph"/>
              <w:spacing w:line="427" w:lineRule="auto"/>
              <w:ind w:left="110" w:right="98"/>
              <w:jc w:val="center"/>
              <w:rPr>
                <w:lang w:eastAsia="zh-CN"/>
              </w:rPr>
            </w:pPr>
            <w:r>
              <w:rPr>
                <w:lang w:eastAsia="zh-CN"/>
              </w:rPr>
              <w:t>古树名木现状普查情况</w:t>
            </w:r>
          </w:p>
        </w:tc>
        <w:tc>
          <w:tcPr>
            <w:tcW w:w="1048" w:type="dxa"/>
          </w:tcPr>
          <w:p w14:paraId="69FE37B3" w14:textId="77777777" w:rsidR="004D0771" w:rsidRDefault="00C65C73">
            <w:pPr>
              <w:pStyle w:val="TableParagraph"/>
              <w:spacing w:before="104"/>
              <w:ind w:left="93" w:right="64"/>
              <w:jc w:val="center"/>
            </w:pPr>
            <w:proofErr w:type="spellStart"/>
            <w:r>
              <w:t>现状普查</w:t>
            </w:r>
            <w:proofErr w:type="spellEnd"/>
          </w:p>
          <w:p w14:paraId="2E3B0D79" w14:textId="77777777" w:rsidR="004D0771" w:rsidRDefault="004D0771">
            <w:pPr>
              <w:pStyle w:val="TableParagraph"/>
              <w:spacing w:before="1"/>
              <w:rPr>
                <w:rFonts w:ascii="Times New Roman"/>
                <w:sz w:val="18"/>
              </w:rPr>
            </w:pPr>
          </w:p>
          <w:p w14:paraId="1BBBBC79" w14:textId="77777777" w:rsidR="004D0771" w:rsidRDefault="00C65C73">
            <w:pPr>
              <w:pStyle w:val="TableParagraph"/>
              <w:ind w:left="91" w:right="64"/>
              <w:jc w:val="center"/>
            </w:pPr>
            <w:proofErr w:type="spellStart"/>
            <w:r>
              <w:t>情况</w:t>
            </w:r>
            <w:proofErr w:type="spellEnd"/>
          </w:p>
        </w:tc>
        <w:tc>
          <w:tcPr>
            <w:tcW w:w="6412" w:type="dxa"/>
            <w:gridSpan w:val="4"/>
          </w:tcPr>
          <w:p w14:paraId="598EC8AA" w14:textId="77777777" w:rsidR="004D0771" w:rsidRDefault="004D0771">
            <w:pPr>
              <w:pStyle w:val="TableParagraph"/>
              <w:rPr>
                <w:rFonts w:ascii="Times New Roman"/>
                <w:sz w:val="18"/>
                <w:lang w:eastAsia="zh-CN"/>
              </w:rPr>
            </w:pPr>
          </w:p>
          <w:p w14:paraId="2CB8BF14" w14:textId="77777777" w:rsidR="004D0771" w:rsidRDefault="00C65C73">
            <w:pPr>
              <w:pStyle w:val="TableParagraph"/>
              <w:ind w:left="126"/>
              <w:rPr>
                <w:lang w:eastAsia="zh-CN"/>
              </w:rPr>
            </w:pPr>
            <w:r>
              <w:rPr>
                <w:lang w:eastAsia="zh-CN"/>
              </w:rPr>
              <w:t>□该地块现状无古树名木。</w:t>
            </w:r>
          </w:p>
          <w:p w14:paraId="74102861" w14:textId="77777777" w:rsidR="004D0771" w:rsidRDefault="00C65C73">
            <w:pPr>
              <w:pStyle w:val="TableParagraph"/>
              <w:spacing w:before="2"/>
              <w:ind w:left="126"/>
              <w:rPr>
                <w:lang w:eastAsia="zh-CN"/>
              </w:rPr>
            </w:pPr>
            <w:r>
              <w:rPr>
                <w:lang w:eastAsia="zh-CN"/>
              </w:rPr>
              <w:t>□该地块含古树名木，详见附件。</w:t>
            </w:r>
          </w:p>
        </w:tc>
      </w:tr>
      <w:tr w:rsidR="004D0771" w14:paraId="057E0924" w14:textId="77777777">
        <w:trPr>
          <w:trHeight w:val="4903"/>
        </w:trPr>
        <w:tc>
          <w:tcPr>
            <w:tcW w:w="1063" w:type="dxa"/>
            <w:vMerge/>
            <w:tcBorders>
              <w:top w:val="nil"/>
            </w:tcBorders>
          </w:tcPr>
          <w:p w14:paraId="37A27FB4" w14:textId="77777777" w:rsidR="004D0771" w:rsidRDefault="004D0771">
            <w:pPr>
              <w:rPr>
                <w:sz w:val="2"/>
                <w:szCs w:val="2"/>
                <w:lang w:eastAsia="zh-CN"/>
              </w:rPr>
            </w:pPr>
          </w:p>
        </w:tc>
        <w:tc>
          <w:tcPr>
            <w:tcW w:w="1048" w:type="dxa"/>
          </w:tcPr>
          <w:p w14:paraId="3661BADB" w14:textId="77777777" w:rsidR="004D0771" w:rsidRDefault="004D0771">
            <w:pPr>
              <w:pStyle w:val="TableParagraph"/>
              <w:rPr>
                <w:rFonts w:ascii="Times New Roman"/>
                <w:sz w:val="20"/>
                <w:lang w:eastAsia="zh-CN"/>
              </w:rPr>
            </w:pPr>
          </w:p>
          <w:p w14:paraId="58054CE6" w14:textId="77777777" w:rsidR="004D0771" w:rsidRDefault="004D0771">
            <w:pPr>
              <w:pStyle w:val="TableParagraph"/>
              <w:rPr>
                <w:rFonts w:ascii="Times New Roman"/>
                <w:sz w:val="20"/>
                <w:lang w:eastAsia="zh-CN"/>
              </w:rPr>
            </w:pPr>
          </w:p>
          <w:p w14:paraId="70272E7B" w14:textId="77777777" w:rsidR="004D0771" w:rsidRDefault="004D0771">
            <w:pPr>
              <w:pStyle w:val="TableParagraph"/>
              <w:rPr>
                <w:rFonts w:ascii="Times New Roman"/>
                <w:sz w:val="20"/>
                <w:lang w:eastAsia="zh-CN"/>
              </w:rPr>
            </w:pPr>
          </w:p>
          <w:p w14:paraId="69A71B43" w14:textId="77777777" w:rsidR="004D0771" w:rsidRDefault="004D0771">
            <w:pPr>
              <w:pStyle w:val="TableParagraph"/>
              <w:rPr>
                <w:rFonts w:ascii="Times New Roman"/>
                <w:sz w:val="20"/>
                <w:lang w:eastAsia="zh-CN"/>
              </w:rPr>
            </w:pPr>
          </w:p>
          <w:p w14:paraId="5B5F8C2B" w14:textId="77777777" w:rsidR="004D0771" w:rsidRDefault="004D0771">
            <w:pPr>
              <w:pStyle w:val="TableParagraph"/>
              <w:rPr>
                <w:rFonts w:ascii="Times New Roman"/>
                <w:sz w:val="20"/>
                <w:lang w:eastAsia="zh-CN"/>
              </w:rPr>
            </w:pPr>
          </w:p>
          <w:p w14:paraId="60D3A0A1" w14:textId="77777777" w:rsidR="004D0771" w:rsidRDefault="004D0771">
            <w:pPr>
              <w:pStyle w:val="TableParagraph"/>
              <w:rPr>
                <w:rFonts w:ascii="Times New Roman"/>
                <w:sz w:val="20"/>
                <w:lang w:eastAsia="zh-CN"/>
              </w:rPr>
            </w:pPr>
          </w:p>
          <w:p w14:paraId="33E96C0C" w14:textId="77777777" w:rsidR="004D0771" w:rsidRDefault="004D0771">
            <w:pPr>
              <w:pStyle w:val="TableParagraph"/>
              <w:rPr>
                <w:rFonts w:ascii="Times New Roman"/>
                <w:sz w:val="20"/>
                <w:lang w:eastAsia="zh-CN"/>
              </w:rPr>
            </w:pPr>
          </w:p>
          <w:p w14:paraId="5C65E9B1" w14:textId="77777777" w:rsidR="004D0771" w:rsidRDefault="004D0771">
            <w:pPr>
              <w:pStyle w:val="TableParagraph"/>
              <w:rPr>
                <w:rFonts w:ascii="Times New Roman"/>
                <w:sz w:val="20"/>
                <w:lang w:eastAsia="zh-CN"/>
              </w:rPr>
            </w:pPr>
          </w:p>
          <w:p w14:paraId="28266BC0" w14:textId="77777777" w:rsidR="004D0771" w:rsidRDefault="004D0771">
            <w:pPr>
              <w:pStyle w:val="TableParagraph"/>
              <w:rPr>
                <w:rFonts w:ascii="Times New Roman"/>
                <w:sz w:val="20"/>
                <w:lang w:eastAsia="zh-CN"/>
              </w:rPr>
            </w:pPr>
          </w:p>
          <w:p w14:paraId="0FF855DF" w14:textId="77777777" w:rsidR="004D0771" w:rsidRDefault="004D0771">
            <w:pPr>
              <w:pStyle w:val="TableParagraph"/>
              <w:spacing w:before="6"/>
              <w:rPr>
                <w:rFonts w:ascii="Times New Roman"/>
                <w:lang w:eastAsia="zh-CN"/>
              </w:rPr>
            </w:pPr>
          </w:p>
          <w:p w14:paraId="562F2B48" w14:textId="77777777" w:rsidR="004D0771" w:rsidRDefault="00C65C73">
            <w:pPr>
              <w:pStyle w:val="TableParagraph"/>
              <w:ind w:left="112"/>
            </w:pPr>
            <w:proofErr w:type="spellStart"/>
            <w:r>
              <w:t>保护要求</w:t>
            </w:r>
            <w:proofErr w:type="spellEnd"/>
          </w:p>
        </w:tc>
        <w:tc>
          <w:tcPr>
            <w:tcW w:w="6412" w:type="dxa"/>
            <w:gridSpan w:val="4"/>
          </w:tcPr>
          <w:p w14:paraId="53A3F70E" w14:textId="77777777" w:rsidR="004D0771" w:rsidRDefault="00C65C73">
            <w:pPr>
              <w:pStyle w:val="TableParagraph"/>
              <w:spacing w:before="1" w:line="242" w:lineRule="auto"/>
              <w:ind w:left="126" w:right="90" w:firstLine="420"/>
              <w:rPr>
                <w:lang w:eastAsia="zh-CN"/>
              </w:rPr>
            </w:pPr>
            <w:r>
              <w:rPr>
                <w:lang w:eastAsia="zh-CN"/>
              </w:rPr>
              <w:t>(1)</w:t>
            </w:r>
            <w:r>
              <w:rPr>
                <w:spacing w:val="-10"/>
                <w:lang w:eastAsia="zh-CN"/>
              </w:rPr>
              <w:t>古树保护区</w:t>
            </w:r>
            <w:r>
              <w:rPr>
                <w:spacing w:val="-3"/>
                <w:lang w:eastAsia="zh-CN"/>
              </w:rPr>
              <w:t>（</w:t>
            </w:r>
            <w:r>
              <w:rPr>
                <w:spacing w:val="-9"/>
                <w:lang w:eastAsia="zh-CN"/>
              </w:rPr>
              <w:t xml:space="preserve">古树、名木的保护区范围为树冠垂直投影外 </w:t>
            </w:r>
            <w:r>
              <w:rPr>
                <w:spacing w:val="-3"/>
                <w:lang w:eastAsia="zh-CN"/>
              </w:rPr>
              <w:t xml:space="preserve">5m </w:t>
            </w:r>
            <w:r>
              <w:rPr>
                <w:spacing w:val="-7"/>
                <w:lang w:eastAsia="zh-CN"/>
              </w:rPr>
              <w:t xml:space="preserve">以内的区域、古树后续资源保护区范围为树冠垂直投影外 </w:t>
            </w:r>
            <w:r>
              <w:rPr>
                <w:lang w:eastAsia="zh-CN"/>
              </w:rPr>
              <w:t>2m</w:t>
            </w:r>
            <w:r>
              <w:rPr>
                <w:spacing w:val="-12"/>
                <w:lang w:eastAsia="zh-CN"/>
              </w:rPr>
              <w:t xml:space="preserve"> 以内的区域</w:t>
            </w:r>
            <w:r>
              <w:rPr>
                <w:spacing w:val="-3"/>
                <w:lang w:eastAsia="zh-CN"/>
              </w:rPr>
              <w:t>）不得新建、扩建建筑物和构筑物，不得随意改变古树保护区范围内的土壤标高或填埋周边水系，保证保护区范围内的排水通畅和土壤透气性，不得种植侵占树木生存空间、营养吸收的其他乔木</w:t>
            </w:r>
            <w:r>
              <w:rPr>
                <w:spacing w:val="-10"/>
                <w:lang w:eastAsia="zh-CN"/>
              </w:rPr>
              <w:t xml:space="preserve">或灌木。地下水位应控制在 </w:t>
            </w:r>
            <w:r>
              <w:rPr>
                <w:lang w:eastAsia="zh-CN"/>
              </w:rPr>
              <w:t>1.2m-1.5m</w:t>
            </w:r>
            <w:r>
              <w:rPr>
                <w:spacing w:val="-7"/>
                <w:lang w:eastAsia="zh-CN"/>
              </w:rPr>
              <w:t>。保护区范围内的现状建筑物</w:t>
            </w:r>
            <w:r>
              <w:rPr>
                <w:spacing w:val="-5"/>
                <w:lang w:eastAsia="zh-CN"/>
              </w:rPr>
              <w:t>对树木生长造成影响的应进行局部改造或拆除。</w:t>
            </w:r>
          </w:p>
          <w:p w14:paraId="2139FD20" w14:textId="77777777" w:rsidR="004D0771" w:rsidRDefault="00C65C73">
            <w:pPr>
              <w:pStyle w:val="TableParagraph"/>
              <w:spacing w:before="4" w:line="242" w:lineRule="auto"/>
              <w:ind w:left="126" w:right="92" w:firstLine="420"/>
              <w:rPr>
                <w:lang w:eastAsia="zh-CN"/>
              </w:rPr>
            </w:pPr>
            <w:r>
              <w:rPr>
                <w:lang w:eastAsia="zh-CN"/>
              </w:rPr>
              <w:t>(2)</w:t>
            </w:r>
            <w:r>
              <w:rPr>
                <w:spacing w:val="-6"/>
                <w:lang w:eastAsia="zh-CN"/>
              </w:rPr>
              <w:t>施工期间，古树保护区内不得从事挖坑取土、焚烧、倾倒有</w:t>
            </w:r>
            <w:r>
              <w:rPr>
                <w:spacing w:val="-4"/>
                <w:lang w:eastAsia="zh-CN"/>
              </w:rPr>
              <w:t>害废渣废液、缠绕树干、踩踏地被、堆放杂物、剥损树皮、攀折树</w:t>
            </w:r>
            <w:r>
              <w:rPr>
                <w:spacing w:val="-3"/>
                <w:lang w:eastAsia="zh-CN"/>
              </w:rPr>
              <w:t>枝或者</w:t>
            </w:r>
            <w:proofErr w:type="gramStart"/>
            <w:r>
              <w:rPr>
                <w:spacing w:val="-3"/>
                <w:lang w:eastAsia="zh-CN"/>
              </w:rPr>
              <w:t>刻划</w:t>
            </w:r>
            <w:proofErr w:type="gramEnd"/>
            <w:r>
              <w:rPr>
                <w:spacing w:val="-3"/>
                <w:lang w:eastAsia="zh-CN"/>
              </w:rPr>
              <w:t>、敲</w:t>
            </w:r>
            <w:proofErr w:type="gramStart"/>
            <w:r>
              <w:rPr>
                <w:spacing w:val="-3"/>
                <w:lang w:eastAsia="zh-CN"/>
              </w:rPr>
              <w:t>钉等等</w:t>
            </w:r>
            <w:proofErr w:type="gramEnd"/>
            <w:r>
              <w:rPr>
                <w:spacing w:val="-3"/>
                <w:lang w:eastAsia="zh-CN"/>
              </w:rPr>
              <w:t>损害古树、名木和古树后续资源正常生长的活动。保护区</w:t>
            </w:r>
            <w:proofErr w:type="gramStart"/>
            <w:r>
              <w:rPr>
                <w:spacing w:val="-3"/>
                <w:lang w:eastAsia="zh-CN"/>
              </w:rPr>
              <w:t>范围内地</w:t>
            </w:r>
            <w:proofErr w:type="gramEnd"/>
            <w:r>
              <w:rPr>
                <w:spacing w:val="-3"/>
                <w:lang w:eastAsia="zh-CN"/>
              </w:rPr>
              <w:t>上和地下空间禁止进行开挖活动，</w:t>
            </w:r>
          </w:p>
          <w:p w14:paraId="42D07493" w14:textId="77777777" w:rsidR="004D0771" w:rsidRDefault="00C65C73">
            <w:pPr>
              <w:pStyle w:val="TableParagraph"/>
              <w:spacing w:before="2" w:line="242" w:lineRule="auto"/>
              <w:ind w:left="126" w:right="90"/>
              <w:rPr>
                <w:lang w:eastAsia="zh-CN"/>
              </w:rPr>
            </w:pPr>
            <w:r>
              <w:rPr>
                <w:lang w:eastAsia="zh-CN"/>
              </w:rPr>
              <w:t>(3)</w:t>
            </w:r>
            <w:r>
              <w:rPr>
                <w:spacing w:val="-3"/>
                <w:lang w:eastAsia="zh-CN"/>
              </w:rPr>
              <w:t>古树保护控制区(古树、名木和古树后续资源的控制区以树冠垂</w:t>
            </w:r>
            <w:r>
              <w:rPr>
                <w:spacing w:val="-13"/>
                <w:lang w:eastAsia="zh-CN"/>
              </w:rPr>
              <w:t xml:space="preserve">直投影外 </w:t>
            </w:r>
            <w:r>
              <w:rPr>
                <w:lang w:eastAsia="zh-CN"/>
              </w:rPr>
              <w:t>10m</w:t>
            </w:r>
            <w:r>
              <w:rPr>
                <w:spacing w:val="-17"/>
                <w:lang w:eastAsia="zh-CN"/>
              </w:rPr>
              <w:t xml:space="preserve"> 或古树树高 </w:t>
            </w:r>
            <w:r>
              <w:rPr>
                <w:lang w:eastAsia="zh-CN"/>
              </w:rPr>
              <w:t>2</w:t>
            </w:r>
            <w:r>
              <w:rPr>
                <w:spacing w:val="-8"/>
                <w:lang w:eastAsia="zh-CN"/>
              </w:rPr>
              <w:t xml:space="preserve"> </w:t>
            </w:r>
            <w:proofErr w:type="gramStart"/>
            <w:r>
              <w:rPr>
                <w:spacing w:val="-8"/>
                <w:lang w:eastAsia="zh-CN"/>
              </w:rPr>
              <w:t>倍</w:t>
            </w:r>
            <w:proofErr w:type="gramEnd"/>
            <w:r>
              <w:rPr>
                <w:spacing w:val="-8"/>
                <w:lang w:eastAsia="zh-CN"/>
              </w:rPr>
              <w:t>距离为界)内古树保护区外地面开挖活</w:t>
            </w:r>
            <w:r>
              <w:rPr>
                <w:spacing w:val="-13"/>
                <w:lang w:eastAsia="zh-CN"/>
              </w:rPr>
              <w:t xml:space="preserve">动不超过 </w:t>
            </w:r>
            <w:r>
              <w:rPr>
                <w:lang w:eastAsia="zh-CN"/>
              </w:rPr>
              <w:t>1m</w:t>
            </w:r>
            <w:r>
              <w:rPr>
                <w:spacing w:val="-8"/>
                <w:lang w:eastAsia="zh-CN"/>
              </w:rPr>
              <w:t xml:space="preserve"> 的深度，新建建筑必须满足古树生长的日照、通风、排</w:t>
            </w:r>
            <w:r>
              <w:rPr>
                <w:spacing w:val="-12"/>
                <w:lang w:eastAsia="zh-CN"/>
              </w:rPr>
              <w:t xml:space="preserve">水、地上地下生长空间的需求，其中日照应达到冬至时古树整体有 </w:t>
            </w:r>
            <w:r>
              <w:rPr>
                <w:lang w:eastAsia="zh-CN"/>
              </w:rPr>
              <w:t xml:space="preserve">4 </w:t>
            </w:r>
            <w:r>
              <w:rPr>
                <w:spacing w:val="-3"/>
                <w:lang w:eastAsia="zh-CN"/>
              </w:rPr>
              <w:t>小时光照时间的标准。控制区内严禁设置生产过程中会产生污染气</w:t>
            </w:r>
          </w:p>
          <w:p w14:paraId="67B06CD4" w14:textId="77777777" w:rsidR="004D0771" w:rsidRDefault="00C65C73">
            <w:pPr>
              <w:pStyle w:val="TableParagraph"/>
              <w:spacing w:before="4" w:line="270" w:lineRule="atLeast"/>
              <w:ind w:left="126" w:right="176"/>
              <w:rPr>
                <w:lang w:eastAsia="zh-CN"/>
              </w:rPr>
            </w:pPr>
            <w:r>
              <w:rPr>
                <w:lang w:eastAsia="zh-CN"/>
              </w:rPr>
              <w:t>体、液体、固体（酸、碱、盐等）以及产生强烈振动、强光辐射的建构筑物或设施。</w:t>
            </w:r>
          </w:p>
        </w:tc>
      </w:tr>
      <w:tr w:rsidR="004D0771" w14:paraId="59463D20" w14:textId="77777777">
        <w:trPr>
          <w:trHeight w:val="635"/>
        </w:trPr>
        <w:tc>
          <w:tcPr>
            <w:tcW w:w="8523" w:type="dxa"/>
            <w:gridSpan w:val="6"/>
            <w:shd w:val="clear" w:color="auto" w:fill="D9D9D9"/>
          </w:tcPr>
          <w:p w14:paraId="56DE58B3" w14:textId="77777777" w:rsidR="004D0771" w:rsidRDefault="00C65C73">
            <w:pPr>
              <w:pStyle w:val="TableParagraph"/>
              <w:spacing w:before="139"/>
              <w:ind w:left="2841" w:right="2832"/>
              <w:jc w:val="center"/>
              <w:rPr>
                <w:rFonts w:ascii="黑体" w:eastAsia="黑体"/>
                <w:sz w:val="28"/>
                <w:lang w:eastAsia="zh-CN"/>
              </w:rPr>
            </w:pPr>
            <w:r>
              <w:rPr>
                <w:rFonts w:ascii="黑体" w:eastAsia="黑体" w:hint="eastAsia"/>
                <w:sz w:val="28"/>
                <w:lang w:eastAsia="zh-CN"/>
              </w:rPr>
              <w:t>三、后续管理要求告知</w:t>
            </w:r>
          </w:p>
        </w:tc>
      </w:tr>
      <w:tr w:rsidR="004D0771" w14:paraId="56AF0E31" w14:textId="77777777">
        <w:trPr>
          <w:trHeight w:val="2450"/>
        </w:trPr>
        <w:tc>
          <w:tcPr>
            <w:tcW w:w="2111" w:type="dxa"/>
            <w:gridSpan w:val="2"/>
          </w:tcPr>
          <w:p w14:paraId="714AA030" w14:textId="77777777" w:rsidR="004D0771" w:rsidRDefault="004D0771">
            <w:pPr>
              <w:pStyle w:val="TableParagraph"/>
              <w:rPr>
                <w:rFonts w:ascii="Times New Roman"/>
                <w:sz w:val="20"/>
                <w:lang w:eastAsia="zh-CN"/>
              </w:rPr>
            </w:pPr>
          </w:p>
          <w:p w14:paraId="0E7601B2" w14:textId="77777777" w:rsidR="004D0771" w:rsidRDefault="004D0771">
            <w:pPr>
              <w:pStyle w:val="TableParagraph"/>
              <w:rPr>
                <w:rFonts w:ascii="Times New Roman"/>
                <w:sz w:val="20"/>
                <w:lang w:eastAsia="zh-CN"/>
              </w:rPr>
            </w:pPr>
          </w:p>
          <w:p w14:paraId="0BB99DBE" w14:textId="77777777" w:rsidR="004D0771" w:rsidRDefault="004D0771">
            <w:pPr>
              <w:pStyle w:val="TableParagraph"/>
              <w:rPr>
                <w:rFonts w:ascii="Times New Roman"/>
                <w:sz w:val="20"/>
                <w:lang w:eastAsia="zh-CN"/>
              </w:rPr>
            </w:pPr>
          </w:p>
          <w:p w14:paraId="0500B1D2" w14:textId="77777777" w:rsidR="004D0771" w:rsidRDefault="00C65C73">
            <w:pPr>
              <w:pStyle w:val="TableParagraph"/>
              <w:spacing w:before="163" w:line="427" w:lineRule="auto"/>
              <w:ind w:left="590" w:right="402" w:hanging="156"/>
              <w:rPr>
                <w:lang w:eastAsia="zh-CN"/>
              </w:rPr>
            </w:pPr>
            <w:r>
              <w:rPr>
                <w:lang w:eastAsia="zh-CN"/>
              </w:rPr>
              <w:t>后续相关管理要求告知*</w:t>
            </w:r>
          </w:p>
        </w:tc>
        <w:tc>
          <w:tcPr>
            <w:tcW w:w="6412" w:type="dxa"/>
            <w:gridSpan w:val="4"/>
          </w:tcPr>
          <w:p w14:paraId="50F9DCEC" w14:textId="77777777" w:rsidR="004D0771" w:rsidRDefault="00C65C73">
            <w:pPr>
              <w:pStyle w:val="TableParagraph"/>
              <w:spacing w:before="1" w:line="242" w:lineRule="auto"/>
              <w:ind w:left="126" w:right="92" w:firstLine="420"/>
              <w:rPr>
                <w:spacing w:val="-4"/>
                <w:lang w:eastAsia="zh-CN"/>
              </w:rPr>
            </w:pPr>
            <w:r>
              <w:rPr>
                <w:spacing w:val="-4"/>
                <w:lang w:eastAsia="zh-CN"/>
              </w:rPr>
              <w:t>1、建设项目配套绿化方案、环卫设施规划及方案需经绿化环卫管理部门审核后实施；景观照明设置方案需征询</w:t>
            </w:r>
            <w:proofErr w:type="gramStart"/>
            <w:r>
              <w:rPr>
                <w:spacing w:val="-4"/>
                <w:lang w:eastAsia="zh-CN"/>
              </w:rPr>
              <w:t>绿化市容</w:t>
            </w:r>
            <w:proofErr w:type="gramEnd"/>
            <w:r>
              <w:rPr>
                <w:spacing w:val="-4"/>
                <w:lang w:eastAsia="zh-CN"/>
              </w:rPr>
              <w:t>管理部门意见。</w:t>
            </w:r>
          </w:p>
          <w:p w14:paraId="5A637DE7" w14:textId="77777777" w:rsidR="004D0771" w:rsidRDefault="00C65C73">
            <w:pPr>
              <w:pStyle w:val="TableParagraph"/>
              <w:spacing w:before="1" w:line="242" w:lineRule="auto"/>
              <w:ind w:left="126" w:right="92" w:firstLine="420"/>
              <w:rPr>
                <w:spacing w:val="-4"/>
                <w:lang w:eastAsia="zh-CN"/>
              </w:rPr>
            </w:pPr>
            <w:r>
              <w:rPr>
                <w:spacing w:val="-4"/>
                <w:lang w:eastAsia="zh-CN"/>
              </w:rPr>
              <w:t>2、建设项目配套绿化、环卫设施、景观照明设施竣工后需经</w:t>
            </w:r>
            <w:proofErr w:type="gramStart"/>
            <w:r>
              <w:rPr>
                <w:spacing w:val="-4"/>
                <w:lang w:eastAsia="zh-CN"/>
              </w:rPr>
              <w:t>绿化市容</w:t>
            </w:r>
            <w:proofErr w:type="gramEnd"/>
            <w:r>
              <w:rPr>
                <w:spacing w:val="-4"/>
                <w:lang w:eastAsia="zh-CN"/>
              </w:rPr>
              <w:t>管理部门验收后方可投入使用。</w:t>
            </w:r>
          </w:p>
          <w:p w14:paraId="1D500F0F" w14:textId="77777777" w:rsidR="004D0771" w:rsidRDefault="00C65C73">
            <w:pPr>
              <w:pStyle w:val="TableParagraph"/>
              <w:spacing w:before="1" w:line="242" w:lineRule="auto"/>
              <w:ind w:left="126" w:right="92" w:firstLine="420"/>
              <w:rPr>
                <w:lang w:eastAsia="zh-CN"/>
              </w:rPr>
            </w:pPr>
            <w:r>
              <w:rPr>
                <w:lang w:eastAsia="zh-CN"/>
              </w:rPr>
              <w:t>3</w:t>
            </w:r>
            <w:r>
              <w:rPr>
                <w:spacing w:val="-5"/>
                <w:lang w:eastAsia="zh-CN"/>
              </w:rPr>
              <w:t>、如地块内有古树、名木或古树后续资源，建设项目在设计时</w:t>
            </w:r>
            <w:r>
              <w:rPr>
                <w:spacing w:val="-4"/>
                <w:lang w:eastAsia="zh-CN"/>
              </w:rPr>
              <w:t>应制定古树专项保护方案，并经过古树管理部门组织专家评审后实施。</w:t>
            </w:r>
          </w:p>
          <w:p w14:paraId="4018A067" w14:textId="77777777" w:rsidR="004D0771" w:rsidRDefault="00C65C73">
            <w:pPr>
              <w:pStyle w:val="TableParagraph"/>
              <w:spacing w:before="1"/>
              <w:ind w:left="546"/>
              <w:rPr>
                <w:lang w:eastAsia="zh-CN"/>
              </w:rPr>
            </w:pPr>
            <w:r>
              <w:rPr>
                <w:lang w:eastAsia="zh-CN"/>
              </w:rPr>
              <w:t>4、古树保护工程应列入工程监理工作内容中，并在竣工后单独</w:t>
            </w:r>
          </w:p>
          <w:p w14:paraId="38E140F6" w14:textId="77777777" w:rsidR="004D0771" w:rsidRDefault="00C65C73">
            <w:pPr>
              <w:pStyle w:val="TableParagraph"/>
              <w:spacing w:before="5" w:line="250" w:lineRule="exact"/>
              <w:ind w:left="126"/>
            </w:pPr>
            <w:proofErr w:type="spellStart"/>
            <w:r>
              <w:t>进行验收</w:t>
            </w:r>
            <w:proofErr w:type="spellEnd"/>
            <w:r>
              <w:t>。</w:t>
            </w:r>
          </w:p>
          <w:p w14:paraId="77C97696" w14:textId="77777777" w:rsidR="004D0771" w:rsidRDefault="004D0771">
            <w:pPr>
              <w:pStyle w:val="TableParagraph"/>
              <w:spacing w:before="5" w:line="250" w:lineRule="exact"/>
            </w:pPr>
          </w:p>
        </w:tc>
      </w:tr>
      <w:tr w:rsidR="004D0771" w14:paraId="4ADA065E" w14:textId="77777777">
        <w:trPr>
          <w:trHeight w:val="635"/>
        </w:trPr>
        <w:tc>
          <w:tcPr>
            <w:tcW w:w="8523" w:type="dxa"/>
            <w:gridSpan w:val="6"/>
            <w:shd w:val="clear" w:color="auto" w:fill="D9D9D9"/>
          </w:tcPr>
          <w:p w14:paraId="4A5B4963" w14:textId="77777777" w:rsidR="004D0771" w:rsidRDefault="00C65C73">
            <w:pPr>
              <w:pStyle w:val="TableParagraph"/>
              <w:spacing w:before="140"/>
              <w:ind w:left="2841" w:right="2829"/>
              <w:jc w:val="center"/>
              <w:rPr>
                <w:rFonts w:ascii="黑体" w:eastAsia="黑体"/>
                <w:sz w:val="28"/>
              </w:rPr>
            </w:pPr>
            <w:proofErr w:type="spellStart"/>
            <w:r>
              <w:rPr>
                <w:rFonts w:ascii="黑体" w:eastAsia="黑体" w:hint="eastAsia"/>
                <w:sz w:val="28"/>
              </w:rPr>
              <w:t>四、后续管理依据</w:t>
            </w:r>
            <w:proofErr w:type="spellEnd"/>
          </w:p>
        </w:tc>
      </w:tr>
      <w:tr w:rsidR="004D0771" w14:paraId="7B60235E" w14:textId="77777777">
        <w:trPr>
          <w:trHeight w:val="2863"/>
        </w:trPr>
        <w:tc>
          <w:tcPr>
            <w:tcW w:w="2111" w:type="dxa"/>
            <w:gridSpan w:val="2"/>
          </w:tcPr>
          <w:p w14:paraId="1BA665BB" w14:textId="77777777" w:rsidR="004D0771" w:rsidRDefault="004D0771">
            <w:pPr>
              <w:pStyle w:val="TableParagraph"/>
              <w:rPr>
                <w:rFonts w:ascii="Times New Roman"/>
                <w:sz w:val="20"/>
              </w:rPr>
            </w:pPr>
          </w:p>
          <w:p w14:paraId="3F53009E" w14:textId="77777777" w:rsidR="004D0771" w:rsidRDefault="004D0771">
            <w:pPr>
              <w:pStyle w:val="TableParagraph"/>
              <w:rPr>
                <w:rFonts w:ascii="Times New Roman"/>
                <w:sz w:val="20"/>
              </w:rPr>
            </w:pPr>
          </w:p>
          <w:p w14:paraId="2B6F8402" w14:textId="77777777" w:rsidR="004D0771" w:rsidRDefault="004D0771">
            <w:pPr>
              <w:pStyle w:val="TableParagraph"/>
              <w:rPr>
                <w:rFonts w:ascii="Times New Roman"/>
                <w:sz w:val="20"/>
              </w:rPr>
            </w:pPr>
          </w:p>
          <w:p w14:paraId="65CC6FC6" w14:textId="77777777" w:rsidR="004D0771" w:rsidRDefault="004D0771">
            <w:pPr>
              <w:pStyle w:val="TableParagraph"/>
              <w:rPr>
                <w:rFonts w:ascii="Times New Roman"/>
                <w:sz w:val="20"/>
              </w:rPr>
            </w:pPr>
          </w:p>
          <w:p w14:paraId="5A589280" w14:textId="77777777" w:rsidR="004D0771" w:rsidRDefault="00C65C73">
            <w:pPr>
              <w:pStyle w:val="TableParagraph"/>
              <w:spacing w:before="139" w:line="427" w:lineRule="auto"/>
              <w:ind w:left="774" w:right="428" w:hanging="368"/>
            </w:pPr>
            <w:proofErr w:type="spellStart"/>
            <w:r>
              <w:t>后续相关管理依据</w:t>
            </w:r>
            <w:proofErr w:type="spellEnd"/>
            <w:r>
              <w:t>*</w:t>
            </w:r>
          </w:p>
        </w:tc>
        <w:tc>
          <w:tcPr>
            <w:tcW w:w="6412" w:type="dxa"/>
            <w:gridSpan w:val="4"/>
          </w:tcPr>
          <w:p w14:paraId="671F53F6" w14:textId="77777777" w:rsidR="004D0771" w:rsidRDefault="00C65C73">
            <w:pPr>
              <w:pStyle w:val="TableParagraph"/>
              <w:spacing w:before="27"/>
              <w:ind w:left="495"/>
              <w:rPr>
                <w:lang w:eastAsia="zh-CN"/>
              </w:rPr>
            </w:pPr>
            <w:r>
              <w:rPr>
                <w:lang w:eastAsia="zh-CN"/>
              </w:rPr>
              <w:t>建设项目涉及配套绿化、环卫设施管理的法律、法规及文件。</w:t>
            </w:r>
          </w:p>
          <w:p w14:paraId="4E6E524F" w14:textId="77777777" w:rsidR="004D0771" w:rsidRDefault="00C65C73">
            <w:pPr>
              <w:pStyle w:val="TableParagraph"/>
              <w:spacing w:before="48"/>
              <w:ind w:left="493"/>
              <w:rPr>
                <w:lang w:eastAsia="zh-CN"/>
              </w:rPr>
            </w:pPr>
            <w:r>
              <w:rPr>
                <w:lang w:eastAsia="zh-CN"/>
              </w:rPr>
              <w:t>1、《上海市绿化条例》</w:t>
            </w:r>
          </w:p>
          <w:p w14:paraId="5D54FBF6" w14:textId="77777777" w:rsidR="004D0771" w:rsidRDefault="00C65C73">
            <w:pPr>
              <w:pStyle w:val="TableParagraph"/>
              <w:spacing w:before="50"/>
              <w:ind w:left="493"/>
              <w:rPr>
                <w:lang w:eastAsia="zh-CN"/>
              </w:rPr>
            </w:pPr>
            <w:r>
              <w:rPr>
                <w:lang w:eastAsia="zh-CN"/>
              </w:rPr>
              <w:t>2、《上海市市容环境卫生管理条例》</w:t>
            </w:r>
          </w:p>
          <w:p w14:paraId="5072767F" w14:textId="77777777" w:rsidR="004D0771" w:rsidRDefault="00C65C73">
            <w:pPr>
              <w:pStyle w:val="TableParagraph"/>
              <w:spacing w:before="48"/>
              <w:ind w:left="469"/>
              <w:rPr>
                <w:lang w:eastAsia="zh-CN"/>
              </w:rPr>
            </w:pPr>
            <w:r>
              <w:rPr>
                <w:lang w:eastAsia="zh-CN"/>
              </w:rPr>
              <w:t>3、《上海城镇环境卫生设施设置规定》</w:t>
            </w:r>
          </w:p>
          <w:p w14:paraId="7484FB0A" w14:textId="77777777" w:rsidR="004D0771" w:rsidRDefault="00C65C73">
            <w:pPr>
              <w:pStyle w:val="TableParagraph"/>
              <w:spacing w:before="50" w:line="283" w:lineRule="auto"/>
              <w:ind w:left="73" w:right="92" w:firstLine="396"/>
              <w:rPr>
                <w:lang w:eastAsia="zh-CN"/>
              </w:rPr>
            </w:pPr>
            <w:r>
              <w:rPr>
                <w:spacing w:val="5"/>
                <w:lang w:eastAsia="zh-CN"/>
              </w:rPr>
              <w:t>4</w:t>
            </w:r>
            <w:r>
              <w:rPr>
                <w:spacing w:val="-14"/>
                <w:lang w:eastAsia="zh-CN"/>
              </w:rPr>
              <w:t>、《上海市绿化行政许可审核若干规定》</w:t>
            </w:r>
            <w:r>
              <w:rPr>
                <w:spacing w:val="2"/>
                <w:lang w:eastAsia="zh-CN"/>
              </w:rPr>
              <w:t>（</w:t>
            </w:r>
            <w:proofErr w:type="gramStart"/>
            <w:r>
              <w:rPr>
                <w:spacing w:val="3"/>
                <w:lang w:eastAsia="zh-CN"/>
              </w:rPr>
              <w:t>沪绿容</w:t>
            </w:r>
            <w:proofErr w:type="gramEnd"/>
            <w:r>
              <w:rPr>
                <w:spacing w:val="3"/>
                <w:lang w:eastAsia="zh-CN"/>
              </w:rPr>
              <w:t>〔</w:t>
            </w:r>
            <w:r>
              <w:rPr>
                <w:lang w:eastAsia="zh-CN"/>
              </w:rPr>
              <w:t>2014</w:t>
            </w:r>
            <w:r>
              <w:rPr>
                <w:spacing w:val="5"/>
                <w:lang w:eastAsia="zh-CN"/>
              </w:rPr>
              <w:t>〕</w:t>
            </w:r>
            <w:r>
              <w:rPr>
                <w:lang w:eastAsia="zh-CN"/>
              </w:rPr>
              <w:t>393 号）</w:t>
            </w:r>
          </w:p>
          <w:p w14:paraId="092D3C72" w14:textId="77777777" w:rsidR="004D0771" w:rsidRDefault="00C65C73">
            <w:pPr>
              <w:pStyle w:val="TableParagraph"/>
              <w:spacing w:before="1" w:line="283" w:lineRule="auto"/>
              <w:ind w:left="73" w:right="95" w:firstLine="396"/>
              <w:rPr>
                <w:lang w:eastAsia="zh-CN"/>
              </w:rPr>
            </w:pPr>
            <w:r>
              <w:rPr>
                <w:lang w:eastAsia="zh-CN"/>
              </w:rPr>
              <w:t>5</w:t>
            </w:r>
            <w:r>
              <w:rPr>
                <w:spacing w:val="-19"/>
                <w:lang w:eastAsia="zh-CN"/>
              </w:rPr>
              <w:t>、《上海市生活垃圾分类目录及相关要求》</w:t>
            </w:r>
            <w:r>
              <w:rPr>
                <w:spacing w:val="-3"/>
                <w:lang w:eastAsia="zh-CN"/>
              </w:rPr>
              <w:t>（</w:t>
            </w:r>
            <w:proofErr w:type="gramStart"/>
            <w:r>
              <w:rPr>
                <w:spacing w:val="-6"/>
                <w:lang w:eastAsia="zh-CN"/>
              </w:rPr>
              <w:t>沪绿容</w:t>
            </w:r>
            <w:proofErr w:type="gramEnd"/>
            <w:r>
              <w:rPr>
                <w:spacing w:val="-6"/>
                <w:lang w:eastAsia="zh-CN"/>
              </w:rPr>
              <w:t>〔</w:t>
            </w:r>
            <w:r>
              <w:rPr>
                <w:lang w:eastAsia="zh-CN"/>
              </w:rPr>
              <w:t>2014</w:t>
            </w:r>
            <w:r>
              <w:rPr>
                <w:spacing w:val="-12"/>
                <w:lang w:eastAsia="zh-CN"/>
              </w:rPr>
              <w:t>〕</w:t>
            </w:r>
            <w:r>
              <w:rPr>
                <w:lang w:eastAsia="zh-CN"/>
              </w:rPr>
              <w:t>179 号）</w:t>
            </w:r>
          </w:p>
          <w:p w14:paraId="3B4B386D" w14:textId="77777777" w:rsidR="004D0771" w:rsidRDefault="00C65C73">
            <w:pPr>
              <w:pStyle w:val="TableParagraph"/>
              <w:spacing w:before="1"/>
              <w:ind w:left="469"/>
              <w:rPr>
                <w:lang w:eastAsia="zh-CN"/>
              </w:rPr>
            </w:pPr>
            <w:r>
              <w:rPr>
                <w:lang w:eastAsia="zh-CN"/>
              </w:rPr>
              <w:t>6、《屋顶绿化技术规范》（</w:t>
            </w:r>
            <w:proofErr w:type="gramStart"/>
            <w:r>
              <w:rPr>
                <w:lang w:eastAsia="zh-CN"/>
              </w:rPr>
              <w:t>沪绿容</w:t>
            </w:r>
            <w:proofErr w:type="gramEnd"/>
            <w:r>
              <w:rPr>
                <w:lang w:eastAsia="zh-CN"/>
              </w:rPr>
              <w:t>〔2015〕330 号）</w:t>
            </w:r>
          </w:p>
          <w:p w14:paraId="22942314" w14:textId="77777777" w:rsidR="004D0771" w:rsidRDefault="00C65C73">
            <w:pPr>
              <w:pStyle w:val="TableParagraph"/>
              <w:spacing w:before="25"/>
              <w:ind w:left="477"/>
              <w:rPr>
                <w:lang w:eastAsia="zh-CN"/>
              </w:rPr>
            </w:pPr>
            <w:r>
              <w:rPr>
                <w:lang w:eastAsia="zh-CN"/>
              </w:rPr>
              <w:t>7、《公共厕所规划和设计标准》（DG/TJ08-401-2016）</w:t>
            </w:r>
          </w:p>
          <w:p w14:paraId="2AC31F0F" w14:textId="77777777" w:rsidR="004D0771" w:rsidRDefault="00C65C73">
            <w:pPr>
              <w:pStyle w:val="TableParagraph"/>
              <w:spacing w:before="50"/>
              <w:ind w:left="501"/>
              <w:rPr>
                <w:lang w:eastAsia="zh-CN"/>
              </w:rPr>
            </w:pPr>
            <w:r>
              <w:rPr>
                <w:lang w:eastAsia="zh-CN"/>
              </w:rPr>
              <w:t>8</w:t>
            </w:r>
            <w:r>
              <w:rPr>
                <w:spacing w:val="-17"/>
                <w:lang w:eastAsia="zh-CN"/>
              </w:rPr>
              <w:t>、《小型压缩式生活垃圾收集站设置标准》</w:t>
            </w:r>
            <w:r>
              <w:rPr>
                <w:lang w:eastAsia="zh-CN"/>
              </w:rPr>
              <w:t>（G/TJ08-402-2000）</w:t>
            </w:r>
          </w:p>
          <w:p w14:paraId="004E1925" w14:textId="77777777" w:rsidR="004D0771" w:rsidRDefault="00C65C73">
            <w:pPr>
              <w:pStyle w:val="TableParagraph"/>
              <w:spacing w:before="50"/>
              <w:ind w:left="501"/>
              <w:rPr>
                <w:lang w:eastAsia="zh-CN"/>
              </w:rPr>
            </w:pPr>
            <w:r>
              <w:rPr>
                <w:lang w:eastAsia="zh-CN"/>
              </w:rPr>
              <w:t>9、《上海市古树名木和古树后续资源保护条例》</w:t>
            </w:r>
          </w:p>
        </w:tc>
      </w:tr>
    </w:tbl>
    <w:p w14:paraId="0BEE3821" w14:textId="77777777" w:rsidR="004D0771" w:rsidRDefault="004D0771">
      <w:pPr>
        <w:sectPr w:rsidR="004D0771">
          <w:footerReference w:type="default" r:id="rId7"/>
          <w:pgSz w:w="11910" w:h="16850"/>
          <w:pgMar w:top="1600" w:right="1240" w:bottom="280" w:left="1240" w:header="720" w:footer="720" w:gutter="0"/>
          <w:cols w:space="720"/>
        </w:sectPr>
      </w:pPr>
    </w:p>
    <w:p w14:paraId="79CC9785" w14:textId="77777777" w:rsidR="004D0771" w:rsidRDefault="004D0771">
      <w:pPr>
        <w:pStyle w:val="a4"/>
        <w:rPr>
          <w:rFonts w:ascii="Times New Roman"/>
          <w:sz w:val="20"/>
        </w:rPr>
      </w:pPr>
    </w:p>
    <w:tbl>
      <w:tblPr>
        <w:tblStyle w:val="TableNormal"/>
        <w:tblpPr w:leftFromText="180" w:rightFromText="180" w:vertAnchor="text" w:horzAnchor="page" w:tblpX="1734" w:tblpY="260"/>
        <w:tblOverlap w:val="neve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2158"/>
        <w:gridCol w:w="2132"/>
        <w:gridCol w:w="2132"/>
      </w:tblGrid>
      <w:tr w:rsidR="004D0771" w14:paraId="3A154A52" w14:textId="77777777">
        <w:trPr>
          <w:trHeight w:val="954"/>
        </w:trPr>
        <w:tc>
          <w:tcPr>
            <w:tcW w:w="2103" w:type="dxa"/>
          </w:tcPr>
          <w:p w14:paraId="402A390E" w14:textId="77777777" w:rsidR="004D0771" w:rsidRDefault="004D0771">
            <w:pPr>
              <w:pStyle w:val="TableParagraph"/>
              <w:rPr>
                <w:rFonts w:ascii="Times New Roman"/>
                <w:sz w:val="20"/>
                <w:lang w:eastAsia="zh-CN"/>
              </w:rPr>
            </w:pPr>
          </w:p>
        </w:tc>
        <w:tc>
          <w:tcPr>
            <w:tcW w:w="6422" w:type="dxa"/>
            <w:gridSpan w:val="3"/>
          </w:tcPr>
          <w:p w14:paraId="0F5656AC" w14:textId="77777777" w:rsidR="004D0771" w:rsidRDefault="00C65C73">
            <w:pPr>
              <w:pStyle w:val="TableParagraph"/>
              <w:spacing w:before="1"/>
              <w:ind w:left="469"/>
              <w:rPr>
                <w:lang w:eastAsia="zh-CN"/>
              </w:rPr>
            </w:pPr>
            <w:r>
              <w:rPr>
                <w:lang w:eastAsia="zh-CN"/>
              </w:rPr>
              <w:t>10、《上海市景观照明规划</w:t>
            </w:r>
            <w:r>
              <w:rPr>
                <w:rFonts w:hint="eastAsia"/>
                <w:lang w:eastAsia="zh-CN"/>
              </w:rPr>
              <w:t>（2024-2035年）</w:t>
            </w:r>
            <w:r>
              <w:rPr>
                <w:lang w:eastAsia="zh-CN"/>
              </w:rPr>
              <w:t>》</w:t>
            </w:r>
          </w:p>
          <w:p w14:paraId="3E716C21" w14:textId="77777777" w:rsidR="004D0771" w:rsidRDefault="00C65C73">
            <w:pPr>
              <w:pStyle w:val="TableParagraph"/>
              <w:spacing w:before="1"/>
              <w:ind w:left="469"/>
              <w:rPr>
                <w:lang w:eastAsia="zh-CN"/>
              </w:rPr>
            </w:pPr>
            <w:r>
              <w:rPr>
                <w:lang w:eastAsia="zh-CN"/>
              </w:rPr>
              <w:t>11、《上海市景观照明管理办法》</w:t>
            </w:r>
          </w:p>
          <w:p w14:paraId="4802AAAF" w14:textId="77777777" w:rsidR="004D0771" w:rsidRDefault="00C65C73">
            <w:pPr>
              <w:pStyle w:val="TableParagraph"/>
              <w:spacing w:before="1"/>
              <w:ind w:left="469"/>
              <w:rPr>
                <w:lang w:eastAsia="zh-CN"/>
              </w:rPr>
            </w:pPr>
            <w:r>
              <w:rPr>
                <w:lang w:eastAsia="zh-CN"/>
              </w:rPr>
              <w:t>12、《上海市景观照明技术规范》</w:t>
            </w:r>
          </w:p>
          <w:p w14:paraId="21A4D492" w14:textId="77777777" w:rsidR="004D0771" w:rsidRDefault="00C65C73">
            <w:pPr>
              <w:pStyle w:val="TableParagraph"/>
              <w:spacing w:before="1"/>
              <w:ind w:left="469"/>
              <w:rPr>
                <w:lang w:eastAsia="zh-CN"/>
              </w:rPr>
            </w:pPr>
            <w:r>
              <w:rPr>
                <w:rFonts w:hint="eastAsia"/>
                <w:lang w:eastAsia="zh-CN"/>
              </w:rPr>
              <w:t>13、</w:t>
            </w:r>
            <w:r>
              <w:rPr>
                <w:lang w:eastAsia="zh-CN"/>
              </w:rPr>
              <w:t>《上海市浦东新区景观照明专项规划（2020-2035）》</w:t>
            </w:r>
          </w:p>
          <w:p w14:paraId="757AD0F7" w14:textId="77777777" w:rsidR="004D0771" w:rsidRDefault="00C65C73">
            <w:pPr>
              <w:pStyle w:val="TableParagraph"/>
              <w:spacing w:before="1"/>
              <w:ind w:left="469"/>
              <w:rPr>
                <w:lang w:eastAsia="zh-CN"/>
              </w:rPr>
            </w:pPr>
            <w:r>
              <w:rPr>
                <w:rFonts w:hint="eastAsia"/>
                <w:lang w:eastAsia="zh-CN"/>
              </w:rPr>
              <w:t>14</w:t>
            </w:r>
            <w:r>
              <w:rPr>
                <w:lang w:eastAsia="zh-CN"/>
              </w:rPr>
              <w:t>、《浦东新区景观照明管理若干规定》</w:t>
            </w:r>
          </w:p>
        </w:tc>
      </w:tr>
      <w:tr w:rsidR="004D0771" w14:paraId="32603863" w14:textId="77777777">
        <w:trPr>
          <w:trHeight w:val="635"/>
        </w:trPr>
        <w:tc>
          <w:tcPr>
            <w:tcW w:w="8525" w:type="dxa"/>
            <w:gridSpan w:val="4"/>
            <w:shd w:val="clear" w:color="auto" w:fill="D9D9D9"/>
          </w:tcPr>
          <w:p w14:paraId="0671E057" w14:textId="77777777" w:rsidR="004D0771" w:rsidRDefault="00C65C73">
            <w:pPr>
              <w:pStyle w:val="TableParagraph"/>
              <w:spacing w:before="140"/>
              <w:ind w:left="2841" w:right="2834"/>
              <w:jc w:val="center"/>
              <w:rPr>
                <w:rFonts w:ascii="黑体" w:eastAsia="黑体"/>
                <w:sz w:val="28"/>
              </w:rPr>
            </w:pPr>
            <w:proofErr w:type="spellStart"/>
            <w:r>
              <w:rPr>
                <w:rFonts w:ascii="黑体" w:eastAsia="黑体" w:hint="eastAsia"/>
                <w:sz w:val="28"/>
              </w:rPr>
              <w:t>五、其它意见</w:t>
            </w:r>
            <w:proofErr w:type="spellEnd"/>
          </w:p>
        </w:tc>
      </w:tr>
      <w:tr w:rsidR="004D0771" w14:paraId="516E2E84" w14:textId="77777777">
        <w:trPr>
          <w:trHeight w:val="477"/>
        </w:trPr>
        <w:tc>
          <w:tcPr>
            <w:tcW w:w="2103" w:type="dxa"/>
          </w:tcPr>
          <w:p w14:paraId="17425072" w14:textId="77777777" w:rsidR="004D0771" w:rsidRDefault="00C65C73">
            <w:pPr>
              <w:pStyle w:val="TableParagraph"/>
              <w:spacing w:before="104"/>
              <w:ind w:left="256" w:right="219"/>
              <w:jc w:val="center"/>
            </w:pPr>
            <w:proofErr w:type="spellStart"/>
            <w:r>
              <w:t>备注</w:t>
            </w:r>
            <w:proofErr w:type="spellEnd"/>
          </w:p>
        </w:tc>
        <w:tc>
          <w:tcPr>
            <w:tcW w:w="6422" w:type="dxa"/>
            <w:gridSpan w:val="3"/>
          </w:tcPr>
          <w:p w14:paraId="5876A96A" w14:textId="77777777" w:rsidR="004D0771" w:rsidRDefault="004D0771">
            <w:pPr>
              <w:pStyle w:val="TableParagraph"/>
              <w:rPr>
                <w:rFonts w:ascii="Times New Roman"/>
                <w:sz w:val="20"/>
              </w:rPr>
            </w:pPr>
          </w:p>
        </w:tc>
      </w:tr>
      <w:tr w:rsidR="004D0771" w14:paraId="6677BC63" w14:textId="77777777">
        <w:trPr>
          <w:trHeight w:val="477"/>
        </w:trPr>
        <w:tc>
          <w:tcPr>
            <w:tcW w:w="2103" w:type="dxa"/>
          </w:tcPr>
          <w:p w14:paraId="64C48D0D" w14:textId="77777777" w:rsidR="004D0771" w:rsidRDefault="00C65C73">
            <w:pPr>
              <w:pStyle w:val="TableParagraph"/>
              <w:spacing w:before="104"/>
              <w:ind w:left="256" w:right="221"/>
              <w:jc w:val="center"/>
            </w:pPr>
            <w:proofErr w:type="spellStart"/>
            <w:r>
              <w:t>应询单位</w:t>
            </w:r>
            <w:proofErr w:type="spellEnd"/>
            <w:r>
              <w:t>*</w:t>
            </w:r>
          </w:p>
        </w:tc>
        <w:tc>
          <w:tcPr>
            <w:tcW w:w="6422" w:type="dxa"/>
            <w:gridSpan w:val="3"/>
          </w:tcPr>
          <w:p w14:paraId="7B7E8F61" w14:textId="77777777" w:rsidR="004D0771" w:rsidRDefault="00C65C73">
            <w:pPr>
              <w:pStyle w:val="TableParagraph"/>
              <w:spacing w:before="104"/>
              <w:ind w:right="94"/>
              <w:jc w:val="right"/>
            </w:pPr>
            <w:r>
              <w:t>（</w:t>
            </w:r>
            <w:proofErr w:type="spellStart"/>
            <w:r>
              <w:t>盖章</w:t>
            </w:r>
            <w:proofErr w:type="spellEnd"/>
            <w:r>
              <w:t>）</w:t>
            </w:r>
          </w:p>
        </w:tc>
      </w:tr>
      <w:tr w:rsidR="004D0771" w14:paraId="4D4FB586" w14:textId="77777777">
        <w:trPr>
          <w:trHeight w:val="477"/>
        </w:trPr>
        <w:tc>
          <w:tcPr>
            <w:tcW w:w="2103" w:type="dxa"/>
          </w:tcPr>
          <w:p w14:paraId="55DD7A64" w14:textId="77777777" w:rsidR="004D0771" w:rsidRDefault="00C65C73">
            <w:pPr>
              <w:pStyle w:val="TableParagraph"/>
              <w:spacing w:before="105"/>
              <w:ind w:left="256" w:right="221"/>
              <w:jc w:val="center"/>
            </w:pPr>
            <w:proofErr w:type="spellStart"/>
            <w:r>
              <w:t>应询单位联系人</w:t>
            </w:r>
            <w:proofErr w:type="spellEnd"/>
            <w:r>
              <w:t>*</w:t>
            </w:r>
          </w:p>
        </w:tc>
        <w:tc>
          <w:tcPr>
            <w:tcW w:w="2158" w:type="dxa"/>
          </w:tcPr>
          <w:p w14:paraId="52AF44BA" w14:textId="77777777" w:rsidR="004D0771" w:rsidRDefault="004D0771">
            <w:pPr>
              <w:pStyle w:val="TableParagraph"/>
              <w:rPr>
                <w:rFonts w:ascii="Times New Roman"/>
                <w:sz w:val="20"/>
              </w:rPr>
            </w:pPr>
          </w:p>
        </w:tc>
        <w:tc>
          <w:tcPr>
            <w:tcW w:w="2132" w:type="dxa"/>
          </w:tcPr>
          <w:p w14:paraId="5BA03498" w14:textId="77777777" w:rsidR="004D0771" w:rsidRDefault="00C65C73">
            <w:pPr>
              <w:pStyle w:val="TableParagraph"/>
              <w:spacing w:before="105"/>
              <w:ind w:left="592"/>
            </w:pPr>
            <w:proofErr w:type="spellStart"/>
            <w:r>
              <w:t>联系电话</w:t>
            </w:r>
            <w:proofErr w:type="spellEnd"/>
            <w:r>
              <w:t>*</w:t>
            </w:r>
          </w:p>
        </w:tc>
        <w:tc>
          <w:tcPr>
            <w:tcW w:w="2132" w:type="dxa"/>
          </w:tcPr>
          <w:p w14:paraId="1B265D92" w14:textId="77777777" w:rsidR="004D0771" w:rsidRDefault="004D0771">
            <w:pPr>
              <w:pStyle w:val="TableParagraph"/>
              <w:rPr>
                <w:rFonts w:ascii="Times New Roman"/>
                <w:sz w:val="20"/>
              </w:rPr>
            </w:pPr>
          </w:p>
        </w:tc>
      </w:tr>
    </w:tbl>
    <w:p w14:paraId="1972AEAD" w14:textId="77777777" w:rsidR="004D0771" w:rsidRDefault="004D0771">
      <w:pPr>
        <w:pStyle w:val="a4"/>
        <w:spacing w:before="2"/>
        <w:rPr>
          <w:rFonts w:ascii="Times New Roman"/>
          <w:sz w:val="23"/>
        </w:rPr>
      </w:pPr>
    </w:p>
    <w:p w14:paraId="0BC9B784" w14:textId="77777777" w:rsidR="004D0771" w:rsidRDefault="00C65C73">
      <w:pPr>
        <w:pStyle w:val="a4"/>
        <w:spacing w:before="104" w:line="427" w:lineRule="auto"/>
        <w:ind w:left="291" w:right="286" w:firstLine="417"/>
      </w:pPr>
      <w:r>
        <w:rPr>
          <w:spacing w:val="-13"/>
        </w:rPr>
        <w:t>说明：</w:t>
      </w:r>
      <w:r>
        <w:rPr>
          <w:spacing w:val="-38"/>
        </w:rPr>
        <w:t>1</w:t>
      </w:r>
      <w:r>
        <w:rPr>
          <w:spacing w:val="-18"/>
        </w:rPr>
        <w:t>、该征询表适用于工业用地产业项目类、工业用地标准厂房类、研发总部产业项目类、</w:t>
      </w:r>
      <w:r>
        <w:rPr>
          <w:spacing w:val="-7"/>
        </w:rPr>
        <w:t>研发总部通用类的所有项目。</w:t>
      </w:r>
    </w:p>
    <w:p w14:paraId="6744AE7B" w14:textId="77777777" w:rsidR="004D0771" w:rsidRDefault="00C65C73">
      <w:pPr>
        <w:pStyle w:val="a4"/>
        <w:spacing w:line="264" w:lineRule="exact"/>
        <w:ind w:left="1340"/>
      </w:pPr>
      <w:r>
        <w:t>2、带“*”号的选项为必填项，其他选项若不作填写则视为无要求。</w:t>
      </w:r>
    </w:p>
    <w:p w14:paraId="6EEE159E" w14:textId="77777777" w:rsidR="004D0771" w:rsidRDefault="004D0771">
      <w:pPr>
        <w:pStyle w:val="a4"/>
        <w:spacing w:before="3"/>
        <w:rPr>
          <w:sz w:val="16"/>
        </w:rPr>
      </w:pPr>
    </w:p>
    <w:p w14:paraId="26D21BEC" w14:textId="77777777" w:rsidR="004D0771" w:rsidRDefault="00C65C73">
      <w:pPr>
        <w:pStyle w:val="a4"/>
        <w:spacing w:before="1"/>
        <w:ind w:left="1340"/>
      </w:pPr>
      <w:r>
        <w:t xml:space="preserve">3、请在 7 </w:t>
      </w:r>
      <w:proofErr w:type="gramStart"/>
      <w:r>
        <w:t>个</w:t>
      </w:r>
      <w:proofErr w:type="gramEnd"/>
      <w:r>
        <w:t>工作日内回复，否则视作同意及无要求。</w:t>
      </w:r>
    </w:p>
    <w:p w14:paraId="5EA29675" w14:textId="77777777" w:rsidR="004D0771" w:rsidRDefault="004D0771">
      <w:pPr>
        <w:pStyle w:val="a4"/>
        <w:spacing w:before="6"/>
        <w:rPr>
          <w:sz w:val="9"/>
        </w:rPr>
      </w:pPr>
    </w:p>
    <w:p w14:paraId="5E7B5B40" w14:textId="77777777" w:rsidR="004D0771" w:rsidRDefault="00C65C73">
      <w:pPr>
        <w:tabs>
          <w:tab w:val="left" w:pos="6446"/>
        </w:tabs>
        <w:spacing w:before="66"/>
        <w:jc w:val="right"/>
        <w:rPr>
          <w:sz w:val="24"/>
        </w:rPr>
      </w:pPr>
      <w:r>
        <w:rPr>
          <w:sz w:val="24"/>
        </w:rPr>
        <w:t>浦东新区</w:t>
      </w:r>
      <w:proofErr w:type="gramStart"/>
      <w:r>
        <w:rPr>
          <w:sz w:val="24"/>
        </w:rPr>
        <w:t>招拍挂</w:t>
      </w:r>
      <w:proofErr w:type="gramEnd"/>
      <w:r>
        <w:rPr>
          <w:sz w:val="24"/>
        </w:rPr>
        <w:t>办公室（盖章）</w:t>
      </w:r>
    </w:p>
    <w:p w14:paraId="4C14328B" w14:textId="77777777" w:rsidR="004D0771" w:rsidRDefault="00C65C73">
      <w:pPr>
        <w:tabs>
          <w:tab w:val="left" w:pos="359"/>
          <w:tab w:val="left" w:pos="960"/>
          <w:tab w:val="left" w:pos="1560"/>
        </w:tabs>
        <w:spacing w:before="171"/>
        <w:ind w:right="1220" w:firstLine="480"/>
        <w:jc w:val="right"/>
        <w:rPr>
          <w:sz w:val="24"/>
        </w:rPr>
      </w:pPr>
      <w:r>
        <w:rPr>
          <w:sz w:val="24"/>
        </w:rPr>
        <w:t>年</w:t>
      </w:r>
      <w:r>
        <w:rPr>
          <w:rFonts w:hint="eastAsia"/>
          <w:sz w:val="24"/>
          <w:u w:val="single"/>
        </w:rPr>
        <w:t xml:space="preserve">    </w:t>
      </w:r>
      <w:r>
        <w:rPr>
          <w:sz w:val="24"/>
        </w:rPr>
        <w:t>月</w:t>
      </w:r>
      <w:r>
        <w:rPr>
          <w:rFonts w:hint="eastAsia"/>
          <w:sz w:val="24"/>
          <w:u w:val="single"/>
        </w:rPr>
        <w:t xml:space="preserve">    </w:t>
      </w:r>
      <w:r>
        <w:rPr>
          <w:sz w:val="24"/>
        </w:rPr>
        <w:t>日</w:t>
      </w:r>
    </w:p>
    <w:p w14:paraId="4BFFB2A0" w14:textId="77777777" w:rsidR="004D0771" w:rsidRDefault="004D0771">
      <w:pPr>
        <w:spacing w:line="560" w:lineRule="exact"/>
        <w:jc w:val="left"/>
        <w:rPr>
          <w:rFonts w:ascii="黑体" w:eastAsia="黑体"/>
          <w:sz w:val="30"/>
          <w:szCs w:val="30"/>
        </w:rPr>
      </w:pPr>
    </w:p>
    <w:p w14:paraId="3D9BB5D5" w14:textId="77777777" w:rsidR="004D0771" w:rsidRDefault="004D0771">
      <w:pPr>
        <w:spacing w:line="560" w:lineRule="exact"/>
        <w:jc w:val="left"/>
        <w:rPr>
          <w:rFonts w:ascii="黑体" w:eastAsia="黑体"/>
          <w:sz w:val="30"/>
          <w:szCs w:val="30"/>
        </w:rPr>
      </w:pPr>
    </w:p>
    <w:p w14:paraId="1601DDB4" w14:textId="77777777" w:rsidR="004D0771" w:rsidRDefault="004D0771">
      <w:pPr>
        <w:spacing w:line="560" w:lineRule="exact"/>
        <w:jc w:val="left"/>
        <w:rPr>
          <w:rFonts w:ascii="黑体" w:eastAsia="黑体"/>
          <w:sz w:val="30"/>
          <w:szCs w:val="30"/>
        </w:rPr>
      </w:pPr>
    </w:p>
    <w:p w14:paraId="5AC336AC" w14:textId="77777777" w:rsidR="004D0771" w:rsidRDefault="004D0771">
      <w:pPr>
        <w:spacing w:line="560" w:lineRule="exact"/>
        <w:jc w:val="left"/>
        <w:rPr>
          <w:rFonts w:ascii="黑体" w:eastAsia="黑体"/>
          <w:sz w:val="30"/>
          <w:szCs w:val="30"/>
        </w:rPr>
      </w:pPr>
    </w:p>
    <w:p w14:paraId="16D1FF19" w14:textId="71852299" w:rsidR="004D0771" w:rsidDel="00C65C73" w:rsidRDefault="004D0771">
      <w:pPr>
        <w:spacing w:line="560" w:lineRule="exact"/>
        <w:jc w:val="left"/>
        <w:rPr>
          <w:del w:id="27" w:author="刘萌萌:印发" w:date="2024-09-18T09:22:00Z"/>
          <w:rFonts w:ascii="黑体" w:eastAsia="黑体"/>
          <w:sz w:val="30"/>
          <w:szCs w:val="30"/>
        </w:rPr>
      </w:pPr>
    </w:p>
    <w:p w14:paraId="1B79A340" w14:textId="61DD0714" w:rsidR="004D0771" w:rsidDel="00C65C73" w:rsidRDefault="004D0771">
      <w:pPr>
        <w:spacing w:line="560" w:lineRule="exact"/>
        <w:jc w:val="left"/>
        <w:rPr>
          <w:del w:id="28" w:author="刘萌萌:印发" w:date="2024-09-18T09:22:00Z"/>
          <w:rFonts w:ascii="黑体" w:eastAsia="黑体"/>
          <w:sz w:val="30"/>
          <w:szCs w:val="30"/>
        </w:rPr>
      </w:pPr>
    </w:p>
    <w:p w14:paraId="5680EF2E" w14:textId="776570B1" w:rsidR="004D0771" w:rsidDel="00C65C73" w:rsidRDefault="004D0771">
      <w:pPr>
        <w:spacing w:line="560" w:lineRule="exact"/>
        <w:jc w:val="left"/>
        <w:rPr>
          <w:del w:id="29" w:author="刘萌萌:印发" w:date="2024-09-18T09:22:00Z"/>
          <w:rFonts w:ascii="黑体" w:eastAsia="黑体"/>
          <w:sz w:val="30"/>
          <w:szCs w:val="30"/>
        </w:rPr>
      </w:pPr>
    </w:p>
    <w:p w14:paraId="4B531D21" w14:textId="09A11BC2" w:rsidR="004D0771" w:rsidDel="00C65C73" w:rsidRDefault="004D0771">
      <w:pPr>
        <w:spacing w:line="560" w:lineRule="exact"/>
        <w:jc w:val="left"/>
        <w:rPr>
          <w:del w:id="30" w:author="刘萌萌:印发" w:date="2024-09-18T09:22:00Z"/>
          <w:rFonts w:ascii="黑体" w:eastAsia="黑体"/>
          <w:sz w:val="30"/>
          <w:szCs w:val="30"/>
        </w:rPr>
      </w:pPr>
    </w:p>
    <w:p w14:paraId="5A154A07" w14:textId="04B292DC" w:rsidR="004D0771" w:rsidDel="00C65C73" w:rsidRDefault="004D0771">
      <w:pPr>
        <w:spacing w:line="560" w:lineRule="exact"/>
        <w:jc w:val="left"/>
        <w:rPr>
          <w:del w:id="31" w:author="刘萌萌:印发" w:date="2024-09-18T09:22:00Z"/>
          <w:rFonts w:ascii="黑体" w:eastAsia="黑体"/>
          <w:sz w:val="30"/>
          <w:szCs w:val="30"/>
        </w:rPr>
      </w:pPr>
    </w:p>
    <w:p w14:paraId="17B33B75" w14:textId="77777777" w:rsidR="004D0771" w:rsidRDefault="00C65C73">
      <w:pPr>
        <w:spacing w:line="6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附件2</w:t>
      </w:r>
    </w:p>
    <w:p w14:paraId="7C058B64" w14:textId="77777777" w:rsidR="004D0771" w:rsidRPr="00C65C73" w:rsidRDefault="00C65C73">
      <w:pPr>
        <w:spacing w:line="600" w:lineRule="exact"/>
        <w:jc w:val="center"/>
        <w:rPr>
          <w:rFonts w:ascii="黑体" w:eastAsia="黑体" w:hAnsi="黑体" w:cs="黑体"/>
          <w:sz w:val="36"/>
          <w:szCs w:val="36"/>
          <w:rPrChange w:id="32" w:author="刘萌萌:印发" w:date="2024-09-18T09:23:00Z">
            <w:rPr>
              <w:rFonts w:ascii="黑体" w:eastAsia="黑体" w:hAnsi="黑体" w:cs="黑体"/>
              <w:sz w:val="32"/>
              <w:szCs w:val="32"/>
            </w:rPr>
          </w:rPrChange>
        </w:rPr>
        <w:pPrChange w:id="33" w:author="刘萌萌:印发" w:date="2024-09-18T09:23:00Z">
          <w:pPr>
            <w:jc w:val="center"/>
          </w:pPr>
        </w:pPrChange>
      </w:pPr>
      <w:r w:rsidRPr="00C65C73">
        <w:rPr>
          <w:rFonts w:ascii="黑体" w:eastAsia="黑体" w:hAnsi="黑体" w:cs="黑体" w:hint="eastAsia"/>
          <w:sz w:val="36"/>
          <w:szCs w:val="36"/>
          <w:rPrChange w:id="34" w:author="刘萌萌:印发" w:date="2024-09-18T09:23:00Z">
            <w:rPr>
              <w:rFonts w:ascii="黑体" w:eastAsia="黑体" w:hAnsi="黑体" w:cs="黑体" w:hint="eastAsia"/>
              <w:sz w:val="32"/>
              <w:szCs w:val="32"/>
            </w:rPr>
          </w:rPrChange>
        </w:rPr>
        <w:t>国有土地使用权出让合同附件</w:t>
      </w:r>
    </w:p>
    <w:p w14:paraId="7CA9648D" w14:textId="77777777" w:rsidR="004D0771" w:rsidRPr="00C65C73" w:rsidRDefault="00C65C73">
      <w:pPr>
        <w:spacing w:line="600" w:lineRule="exact"/>
        <w:jc w:val="center"/>
        <w:rPr>
          <w:ins w:id="35" w:author="刘萌萌:印发" w:date="2024-09-18T09:22:00Z"/>
          <w:rFonts w:ascii="黑体" w:eastAsia="黑体" w:hAnsi="黑体" w:cs="黑体"/>
          <w:sz w:val="36"/>
          <w:szCs w:val="36"/>
          <w:rPrChange w:id="36" w:author="刘萌萌:印发" w:date="2024-09-18T09:23:00Z">
            <w:rPr>
              <w:ins w:id="37" w:author="刘萌萌:印发" w:date="2024-09-18T09:22:00Z"/>
              <w:rFonts w:ascii="黑体" w:eastAsia="黑体" w:hAnsi="黑体" w:cs="黑体"/>
              <w:sz w:val="32"/>
              <w:szCs w:val="32"/>
            </w:rPr>
          </w:rPrChange>
        </w:rPr>
        <w:pPrChange w:id="38" w:author="刘萌萌:印发" w:date="2024-09-18T09:23:00Z">
          <w:pPr>
            <w:jc w:val="center"/>
          </w:pPr>
        </w:pPrChange>
      </w:pPr>
      <w:r w:rsidRPr="00C65C73">
        <w:rPr>
          <w:rFonts w:ascii="黑体" w:eastAsia="黑体" w:hAnsi="黑体" w:cs="黑体" w:hint="eastAsia"/>
          <w:sz w:val="36"/>
          <w:szCs w:val="36"/>
          <w:rPrChange w:id="39" w:author="刘萌萌:印发" w:date="2024-09-18T09:23:00Z">
            <w:rPr>
              <w:rFonts w:ascii="黑体" w:eastAsia="黑体" w:hAnsi="黑体" w:cs="黑体" w:hint="eastAsia"/>
              <w:sz w:val="32"/>
              <w:szCs w:val="32"/>
            </w:rPr>
          </w:rPrChange>
        </w:rPr>
        <w:t>（关于景观照明的设置要求）</w:t>
      </w:r>
    </w:p>
    <w:p w14:paraId="51B8A9EF" w14:textId="77777777" w:rsidR="00C65C73" w:rsidRDefault="00C65C73">
      <w:pPr>
        <w:spacing w:line="600" w:lineRule="exact"/>
        <w:jc w:val="center"/>
        <w:rPr>
          <w:rFonts w:ascii="黑体" w:eastAsia="黑体" w:hAnsi="黑体" w:cs="黑体"/>
          <w:sz w:val="32"/>
          <w:szCs w:val="32"/>
        </w:rPr>
        <w:pPrChange w:id="40" w:author="刘萌萌:印发" w:date="2024-09-18T09:23:00Z">
          <w:pPr>
            <w:jc w:val="center"/>
          </w:pPr>
        </w:pPrChange>
      </w:pPr>
    </w:p>
    <w:p w14:paraId="3009F923" w14:textId="77777777" w:rsidR="004D0771" w:rsidRDefault="00C65C73">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按照《上海市景观照明规划（2024-2035年）》以及《浦东新区景观照明专项规划》的要求,根据统一规划、同步设计、同步施工的原则，该项目配套景观照明工程要列入主体工程项目设计内容，在设计方案中要充分考虑到景观照明建设的可行性、科学性、艺术性和整体性，并在建设项目规划报批、建设项目施工许可报批两个阶段书面征询区</w:t>
      </w:r>
      <w:proofErr w:type="gramStart"/>
      <w:r>
        <w:rPr>
          <w:rFonts w:ascii="仿宋_GB2312" w:eastAsia="仿宋_GB2312" w:hAnsi="仿宋_GB2312" w:cs="仿宋_GB2312" w:hint="eastAsia"/>
          <w:sz w:val="30"/>
          <w:szCs w:val="30"/>
        </w:rPr>
        <w:t>绿化市容</w:t>
      </w:r>
      <w:proofErr w:type="gramEnd"/>
      <w:r>
        <w:rPr>
          <w:rFonts w:ascii="仿宋_GB2312" w:eastAsia="仿宋_GB2312" w:hAnsi="仿宋_GB2312" w:cs="仿宋_GB2312" w:hint="eastAsia"/>
          <w:sz w:val="30"/>
          <w:szCs w:val="30"/>
        </w:rPr>
        <w:t>部门意见，经专家评审后实施。具体实施需与项目同步施工、同步竣工并验收。按照《上海市景观照明管理办法》及《浦东新区景观照明管理若干规定》，景观灯光建成后须纳入区级景观照明无线集控系统。</w:t>
      </w:r>
    </w:p>
    <w:p w14:paraId="41E7BC0E" w14:textId="77777777" w:rsidR="004D0771" w:rsidRDefault="004D0771">
      <w:pPr>
        <w:spacing w:line="600" w:lineRule="exact"/>
        <w:ind w:firstLineChars="200" w:firstLine="600"/>
        <w:rPr>
          <w:rFonts w:ascii="仿宋_GB2312" w:eastAsia="仿宋_GB2312" w:hAnsi="仿宋_GB2312" w:cs="仿宋_GB2312"/>
          <w:sz w:val="30"/>
          <w:szCs w:val="30"/>
        </w:rPr>
      </w:pPr>
    </w:p>
    <w:p w14:paraId="001A1F79" w14:textId="77777777" w:rsidR="004D0771" w:rsidRDefault="00C65C73">
      <w:pPr>
        <w:tabs>
          <w:tab w:val="left" w:pos="840"/>
        </w:tabs>
        <w:spacing w:line="600" w:lineRule="exact"/>
        <w:ind w:right="600" w:firstLineChars="200" w:firstLine="60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浦东新区绿化和市容管理局</w:t>
      </w:r>
    </w:p>
    <w:p w14:paraId="6F98B9F4" w14:textId="77777777" w:rsidR="004D0771" w:rsidRDefault="00C65C73">
      <w:pPr>
        <w:spacing w:line="600" w:lineRule="exact"/>
        <w:ind w:firstLineChars="200" w:firstLine="60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年    月    日</w:t>
      </w:r>
    </w:p>
    <w:p w14:paraId="2F38B8BF" w14:textId="77777777" w:rsidR="004D0771" w:rsidRDefault="004D0771">
      <w:pPr>
        <w:spacing w:line="600" w:lineRule="exact"/>
        <w:ind w:firstLineChars="200" w:firstLine="600"/>
        <w:jc w:val="center"/>
        <w:rPr>
          <w:rFonts w:ascii="仿宋_GB2312" w:eastAsia="仿宋_GB2312" w:hAnsi="仿宋_GB2312" w:cs="仿宋_GB2312"/>
          <w:sz w:val="30"/>
          <w:szCs w:val="30"/>
        </w:rPr>
      </w:pPr>
    </w:p>
    <w:p w14:paraId="5D14A0AF" w14:textId="77777777" w:rsidR="004D0771" w:rsidRDefault="004D0771">
      <w:pPr>
        <w:spacing w:line="560" w:lineRule="exact"/>
        <w:jc w:val="center"/>
        <w:rPr>
          <w:rFonts w:ascii="黑体" w:eastAsia="黑体" w:hAnsi="黑体" w:cs="黑体"/>
          <w:sz w:val="28"/>
          <w:szCs w:val="28"/>
        </w:rPr>
      </w:pPr>
    </w:p>
    <w:sectPr w:rsidR="004D07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7DC798" w14:textId="77777777" w:rsidR="00A82570" w:rsidRDefault="00A82570" w:rsidP="00840F93">
      <w:r>
        <w:separator/>
      </w:r>
    </w:p>
  </w:endnote>
  <w:endnote w:type="continuationSeparator" w:id="0">
    <w:p w14:paraId="237B4BA1" w14:textId="77777777" w:rsidR="00A82570" w:rsidRDefault="00A82570" w:rsidP="00840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22" w:author="刘萌萌:印发" w:date="2024-09-18T09:26:00Z"/>
  <w:sdt>
    <w:sdtPr>
      <w:id w:val="404877346"/>
      <w:docPartObj>
        <w:docPartGallery w:val="Page Numbers (Bottom of Page)"/>
        <w:docPartUnique/>
      </w:docPartObj>
    </w:sdtPr>
    <w:sdtContent>
      <w:customXmlInsRangeEnd w:id="22"/>
      <w:p w14:paraId="37D2EC00" w14:textId="782FE769" w:rsidR="00840F93" w:rsidRDefault="00840F93">
        <w:pPr>
          <w:pStyle w:val="a6"/>
          <w:jc w:val="center"/>
          <w:rPr>
            <w:ins w:id="23" w:author="刘萌萌:印发" w:date="2024-09-18T09:26:00Z"/>
          </w:rPr>
        </w:pPr>
        <w:ins w:id="24" w:author="刘萌萌:印发" w:date="2024-09-18T09:26:00Z">
          <w:r>
            <w:fldChar w:fldCharType="begin"/>
          </w:r>
          <w:r>
            <w:instrText>PAGE   \* MERGEFORMAT</w:instrText>
          </w:r>
          <w:r>
            <w:fldChar w:fldCharType="separate"/>
          </w:r>
        </w:ins>
        <w:r w:rsidR="00835016" w:rsidRPr="00835016">
          <w:rPr>
            <w:noProof/>
            <w:lang w:val="zh-CN"/>
          </w:rPr>
          <w:t>3</w:t>
        </w:r>
        <w:ins w:id="25" w:author="刘萌萌:印发" w:date="2024-09-18T09:26:00Z">
          <w:r>
            <w:fldChar w:fldCharType="end"/>
          </w:r>
        </w:ins>
      </w:p>
      <w:customXmlInsRangeStart w:id="26" w:author="刘萌萌:印发" w:date="2024-09-18T09:26:00Z"/>
    </w:sdtContent>
  </w:sdt>
  <w:customXmlInsRangeEnd w:id="26"/>
  <w:p w14:paraId="3F8DD20A" w14:textId="77777777" w:rsidR="00840F93" w:rsidRDefault="00840F9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E43778" w14:textId="77777777" w:rsidR="00A82570" w:rsidRDefault="00A82570" w:rsidP="00840F93">
      <w:r>
        <w:separator/>
      </w:r>
    </w:p>
  </w:footnote>
  <w:footnote w:type="continuationSeparator" w:id="0">
    <w:p w14:paraId="7D79444F" w14:textId="77777777" w:rsidR="00A82570" w:rsidRDefault="00A82570" w:rsidP="00840F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revisionView w:markup="0"/>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MGE5OTJhNjY3OTE2MTMzNDM4YzlhOWZmYTJjOTcifQ=="/>
  </w:docVars>
  <w:rsids>
    <w:rsidRoot w:val="7B0A3AB2"/>
    <w:rsid w:val="004D0771"/>
    <w:rsid w:val="005E4F29"/>
    <w:rsid w:val="00835016"/>
    <w:rsid w:val="00840F93"/>
    <w:rsid w:val="00A82570"/>
    <w:rsid w:val="00C65C73"/>
    <w:rsid w:val="0A9520C9"/>
    <w:rsid w:val="11364448"/>
    <w:rsid w:val="2A4A44F0"/>
    <w:rsid w:val="3F0E1401"/>
    <w:rsid w:val="3F110081"/>
    <w:rsid w:val="40D56BCF"/>
    <w:rsid w:val="4869070F"/>
    <w:rsid w:val="65E82F86"/>
    <w:rsid w:val="68BD6A17"/>
    <w:rsid w:val="7B0A3AB2"/>
    <w:rsid w:val="7EB37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等线" w:eastAsia="等线" w:hAnsi="等线"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pPr>
      <w:jc w:val="left"/>
    </w:pPr>
  </w:style>
  <w:style w:type="paragraph" w:styleId="a4">
    <w:name w:val="Body Text"/>
    <w:basedOn w:val="a"/>
    <w:uiPriority w:val="1"/>
    <w:qFormat/>
    <w:rPr>
      <w:szCs w:val="21"/>
    </w:rPr>
  </w:style>
  <w:style w:type="paragraph" w:customStyle="1" w:styleId="NormalIndent">
    <w:name w:val="NormalIndent"/>
    <w:basedOn w:val="a"/>
    <w:autoRedefine/>
    <w:qFormat/>
    <w:pPr>
      <w:ind w:firstLineChars="200" w:firstLine="420"/>
      <w:textAlignment w:val="baseline"/>
    </w:pPr>
  </w:style>
  <w:style w:type="paragraph" w:customStyle="1" w:styleId="TableParagraph">
    <w:name w:val="Table Paragraph"/>
    <w:basedOn w:val="a"/>
    <w:autoRedefine/>
    <w:uiPriority w:val="1"/>
    <w:qFormat/>
  </w:style>
  <w:style w:type="table" w:customStyle="1" w:styleId="TableNormal">
    <w:name w:val="Table Normal"/>
    <w:autoRedefine/>
    <w:uiPriority w:val="2"/>
    <w:semiHidden/>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paragraph" w:styleId="a5">
    <w:name w:val="header"/>
    <w:basedOn w:val="a"/>
    <w:link w:val="Char"/>
    <w:rsid w:val="00840F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40F93"/>
    <w:rPr>
      <w:rFonts w:ascii="等线" w:eastAsia="等线" w:hAnsi="等线" w:cs="宋体"/>
      <w:kern w:val="2"/>
      <w:sz w:val="18"/>
      <w:szCs w:val="18"/>
    </w:rPr>
  </w:style>
  <w:style w:type="paragraph" w:styleId="a6">
    <w:name w:val="footer"/>
    <w:basedOn w:val="a"/>
    <w:link w:val="Char0"/>
    <w:uiPriority w:val="99"/>
    <w:rsid w:val="00840F93"/>
    <w:pPr>
      <w:tabs>
        <w:tab w:val="center" w:pos="4153"/>
        <w:tab w:val="right" w:pos="8306"/>
      </w:tabs>
      <w:snapToGrid w:val="0"/>
      <w:jc w:val="left"/>
    </w:pPr>
    <w:rPr>
      <w:sz w:val="18"/>
      <w:szCs w:val="18"/>
    </w:rPr>
  </w:style>
  <w:style w:type="character" w:customStyle="1" w:styleId="Char0">
    <w:name w:val="页脚 Char"/>
    <w:basedOn w:val="a0"/>
    <w:link w:val="a6"/>
    <w:uiPriority w:val="99"/>
    <w:rsid w:val="00840F93"/>
    <w:rPr>
      <w:rFonts w:ascii="等线" w:eastAsia="等线" w:hAnsi="等线" w:cs="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等线" w:eastAsia="等线" w:hAnsi="等线"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pPr>
      <w:jc w:val="left"/>
    </w:pPr>
  </w:style>
  <w:style w:type="paragraph" w:styleId="a4">
    <w:name w:val="Body Text"/>
    <w:basedOn w:val="a"/>
    <w:uiPriority w:val="1"/>
    <w:qFormat/>
    <w:rPr>
      <w:szCs w:val="21"/>
    </w:rPr>
  </w:style>
  <w:style w:type="paragraph" w:customStyle="1" w:styleId="NormalIndent">
    <w:name w:val="NormalIndent"/>
    <w:basedOn w:val="a"/>
    <w:autoRedefine/>
    <w:qFormat/>
    <w:pPr>
      <w:ind w:firstLineChars="200" w:firstLine="420"/>
      <w:textAlignment w:val="baseline"/>
    </w:pPr>
  </w:style>
  <w:style w:type="paragraph" w:customStyle="1" w:styleId="TableParagraph">
    <w:name w:val="Table Paragraph"/>
    <w:basedOn w:val="a"/>
    <w:autoRedefine/>
    <w:uiPriority w:val="1"/>
    <w:qFormat/>
  </w:style>
  <w:style w:type="table" w:customStyle="1" w:styleId="TableNormal">
    <w:name w:val="Table Normal"/>
    <w:autoRedefine/>
    <w:uiPriority w:val="2"/>
    <w:semiHidden/>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paragraph" w:styleId="a5">
    <w:name w:val="header"/>
    <w:basedOn w:val="a"/>
    <w:link w:val="Char"/>
    <w:rsid w:val="00840F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40F93"/>
    <w:rPr>
      <w:rFonts w:ascii="等线" w:eastAsia="等线" w:hAnsi="等线" w:cs="宋体"/>
      <w:kern w:val="2"/>
      <w:sz w:val="18"/>
      <w:szCs w:val="18"/>
    </w:rPr>
  </w:style>
  <w:style w:type="paragraph" w:styleId="a6">
    <w:name w:val="footer"/>
    <w:basedOn w:val="a"/>
    <w:link w:val="Char0"/>
    <w:uiPriority w:val="99"/>
    <w:rsid w:val="00840F93"/>
    <w:pPr>
      <w:tabs>
        <w:tab w:val="center" w:pos="4153"/>
        <w:tab w:val="right" w:pos="8306"/>
      </w:tabs>
      <w:snapToGrid w:val="0"/>
      <w:jc w:val="left"/>
    </w:pPr>
    <w:rPr>
      <w:sz w:val="18"/>
      <w:szCs w:val="18"/>
    </w:rPr>
  </w:style>
  <w:style w:type="character" w:customStyle="1" w:styleId="Char0">
    <w:name w:val="页脚 Char"/>
    <w:basedOn w:val="a0"/>
    <w:link w:val="a6"/>
    <w:uiPriority w:val="99"/>
    <w:rsid w:val="00840F93"/>
    <w:rPr>
      <w:rFonts w:ascii="等线" w:eastAsia="等线" w:hAnsi="等线"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405</Words>
  <Characters>2309</Characters>
  <Application>Microsoft Office Word</Application>
  <DocSecurity>0</DocSecurity>
  <Lines>19</Lines>
  <Paragraphs>5</Paragraphs>
  <ScaleCrop>false</ScaleCrop>
  <Company/>
  <LinksUpToDate>false</LinksUpToDate>
  <CharactersWithSpaces>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Joan玮琼</dc:creator>
  <cp:lastModifiedBy>刘萌萌:印发</cp:lastModifiedBy>
  <cp:revision>4</cp:revision>
  <cp:lastPrinted>2024-09-18T01:27:00Z</cp:lastPrinted>
  <dcterms:created xsi:type="dcterms:W3CDTF">2023-12-11T02:41:00Z</dcterms:created>
  <dcterms:modified xsi:type="dcterms:W3CDTF">2024-09-18T01:27:00Z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1777CA97A0DF48888E0317076DE8D34E_13</vt:lpwstr>
  </property>
</Properties>
</file>