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C835B" w14:textId="77777777" w:rsidR="00834576" w:rsidRDefault="00FC712E">
      <w:pPr>
        <w:spacing w:before="59" w:line="219" w:lineRule="auto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附件</w:t>
      </w:r>
      <w:r>
        <w:rPr>
          <w:rFonts w:ascii="宋体" w:eastAsia="宋体" w:hAnsi="宋体" w:cs="宋体" w:hint="eastAsia"/>
          <w:sz w:val="30"/>
          <w:szCs w:val="30"/>
        </w:rPr>
        <w:t>1</w:t>
      </w:r>
    </w:p>
    <w:p w14:paraId="4F1C67C7" w14:textId="77777777" w:rsidR="00A341A2" w:rsidRDefault="00A341A2" w:rsidP="00A341A2">
      <w:pPr>
        <w:spacing w:line="600" w:lineRule="exact"/>
        <w:jc w:val="center"/>
        <w:rPr>
          <w:ins w:id="0" w:author="刘萌萌:印发" w:date="2024-09-18T09:18:00Z"/>
          <w:rFonts w:ascii="方正小标宋简体" w:eastAsia="方正小标宋简体" w:hAnsi="黑体" w:cs="黑体" w:hint="eastAsia"/>
          <w:sz w:val="36"/>
          <w:szCs w:val="36"/>
        </w:rPr>
      </w:pPr>
      <w:ins w:id="1" w:author="刘萌萌:印发" w:date="2024-09-18T09:18:00Z">
        <w:r w:rsidRPr="003A5CDF">
          <w:rPr>
            <w:rFonts w:ascii="方正小标宋简体" w:eastAsia="方正小标宋简体" w:hAnsi="黑体" w:cs="黑体" w:hint="eastAsia"/>
            <w:sz w:val="36"/>
            <w:szCs w:val="36"/>
          </w:rPr>
          <w:t>浦东新区景观照明核心区域、重要区域以及重要</w:t>
        </w:r>
      </w:ins>
    </w:p>
    <w:p w14:paraId="0FC63003" w14:textId="77777777" w:rsidR="00A341A2" w:rsidRPr="003A5CDF" w:rsidRDefault="00A341A2" w:rsidP="00A341A2">
      <w:pPr>
        <w:spacing w:line="600" w:lineRule="exact"/>
        <w:jc w:val="center"/>
        <w:rPr>
          <w:ins w:id="2" w:author="刘萌萌:印发" w:date="2024-09-18T09:18:00Z"/>
          <w:rFonts w:ascii="方正小标宋简体" w:eastAsia="方正小标宋简体" w:hAnsi="黑体" w:cs="黑体" w:hint="eastAsia"/>
          <w:sz w:val="36"/>
          <w:szCs w:val="36"/>
        </w:rPr>
      </w:pPr>
      <w:ins w:id="3" w:author="刘萌萌:印发" w:date="2024-09-18T09:18:00Z">
        <w:r w:rsidRPr="003A5CDF">
          <w:rPr>
            <w:rFonts w:ascii="方正小标宋简体" w:eastAsia="方正小标宋简体" w:hAnsi="黑体" w:cs="黑体" w:hint="eastAsia"/>
            <w:sz w:val="36"/>
            <w:szCs w:val="36"/>
          </w:rPr>
          <w:t>单体建（构）筑物范围</w:t>
        </w:r>
      </w:ins>
    </w:p>
    <w:p w14:paraId="412C9A16" w14:textId="77777777" w:rsidR="00A341A2" w:rsidRPr="003A5CDF" w:rsidRDefault="00A341A2" w:rsidP="00A341A2">
      <w:pPr>
        <w:spacing w:before="292" w:line="226" w:lineRule="auto"/>
        <w:ind w:left="323" w:firstLineChars="200" w:firstLine="600"/>
        <w:rPr>
          <w:ins w:id="4" w:author="刘萌萌:印发" w:date="2024-09-18T09:18:00Z"/>
          <w:rFonts w:ascii="黑体" w:eastAsia="黑体" w:hAnsi="黑体" w:cs="黑体"/>
          <w:sz w:val="30"/>
          <w:szCs w:val="30"/>
        </w:rPr>
      </w:pPr>
      <w:ins w:id="5" w:author="刘萌萌:印发" w:date="2024-09-18T09:18:00Z">
        <w:r w:rsidRPr="003A5CDF">
          <w:rPr>
            <w:rFonts w:ascii="黑体" w:eastAsia="黑体" w:hAnsi="黑体" w:cs="黑体" w:hint="eastAsia"/>
            <w:sz w:val="30"/>
            <w:szCs w:val="30"/>
          </w:rPr>
          <w:t>一、核心区域、重要区域</w:t>
        </w:r>
      </w:ins>
    </w:p>
    <w:p w14:paraId="55C2E3A6" w14:textId="1FE73069" w:rsidR="00834576" w:rsidDel="00A341A2" w:rsidRDefault="00FC712E">
      <w:pPr>
        <w:spacing w:line="360" w:lineRule="auto"/>
        <w:jc w:val="center"/>
        <w:rPr>
          <w:del w:id="6" w:author="刘萌萌:印发" w:date="2024-09-18T09:18:00Z"/>
          <w:rFonts w:ascii="黑体" w:eastAsia="黑体" w:hAnsi="黑体" w:cs="黑体"/>
          <w:sz w:val="28"/>
          <w:szCs w:val="28"/>
        </w:rPr>
      </w:pPr>
      <w:del w:id="7" w:author="刘萌萌:印发" w:date="2024-09-18T09:18:00Z">
        <w:r w:rsidDel="00A341A2">
          <w:rPr>
            <w:rFonts w:ascii="黑体" w:eastAsia="黑体" w:hAnsi="黑体" w:cs="黑体" w:hint="eastAsia"/>
            <w:sz w:val="28"/>
            <w:szCs w:val="28"/>
          </w:rPr>
          <w:delText>浦东新区景观照明核心区域、重要区域以及重要单体建（构）筑物</w:delText>
        </w:r>
        <w:r w:rsidDel="00A341A2">
          <w:rPr>
            <w:rFonts w:ascii="黑体" w:eastAsia="黑体" w:hAnsi="黑体" w:cs="黑体" w:hint="eastAsia"/>
            <w:sz w:val="28"/>
            <w:szCs w:val="28"/>
          </w:rPr>
          <w:delText>范围</w:delText>
        </w:r>
      </w:del>
    </w:p>
    <w:p w14:paraId="556B6083" w14:textId="384F23C7" w:rsidR="00834576" w:rsidDel="00A341A2" w:rsidRDefault="00FC712E">
      <w:pPr>
        <w:spacing w:before="292" w:line="226" w:lineRule="auto"/>
        <w:ind w:left="323" w:firstLineChars="200" w:firstLine="560"/>
        <w:rPr>
          <w:del w:id="8" w:author="刘萌萌:印发" w:date="2024-09-18T09:18:00Z"/>
          <w:rFonts w:ascii="黑体" w:eastAsia="黑体" w:hAnsi="黑体" w:cs="黑体"/>
          <w:sz w:val="28"/>
          <w:szCs w:val="28"/>
        </w:rPr>
      </w:pPr>
      <w:del w:id="9" w:author="刘萌萌:印发" w:date="2024-09-18T09:18:00Z">
        <w:r w:rsidDel="00A341A2">
          <w:rPr>
            <w:rFonts w:ascii="黑体" w:eastAsia="黑体" w:hAnsi="黑体" w:cs="黑体" w:hint="eastAsia"/>
            <w:sz w:val="28"/>
            <w:szCs w:val="28"/>
          </w:rPr>
          <w:delText>一、核心区域、重要区域</w:delText>
        </w:r>
      </w:del>
    </w:p>
    <w:p w14:paraId="3DE972D8" w14:textId="77777777" w:rsidR="00834576" w:rsidRDefault="00FC712E">
      <w:pPr>
        <w:spacing w:before="215" w:line="545" w:lineRule="exact"/>
        <w:ind w:left="860"/>
        <w:rPr>
          <w:rFonts w:ascii="Times New Roman" w:eastAsia="宋体" w:hAnsi="Times New Roman" w:cs="Times New Roman"/>
          <w:spacing w:val="6"/>
          <w:position w:val="20"/>
          <w:sz w:val="28"/>
          <w:szCs w:val="28"/>
        </w:rPr>
      </w:pPr>
      <w:r>
        <w:rPr>
          <w:rFonts w:ascii="Times New Roman" w:eastAsia="宋体" w:hAnsi="Times New Roman" w:cs="Times New Roman" w:hint="eastAsia"/>
          <w:spacing w:val="6"/>
          <w:position w:val="20"/>
          <w:sz w:val="28"/>
          <w:szCs w:val="28"/>
        </w:rPr>
        <w:t>区域</w:t>
      </w:r>
      <w:proofErr w:type="gramStart"/>
      <w:r>
        <w:rPr>
          <w:rFonts w:ascii="Times New Roman" w:eastAsia="宋体" w:hAnsi="Times New Roman" w:cs="Times New Roman" w:hint="eastAsia"/>
          <w:spacing w:val="6"/>
          <w:position w:val="20"/>
          <w:sz w:val="28"/>
          <w:szCs w:val="28"/>
        </w:rPr>
        <w:t>划分</w:t>
      </w:r>
      <w:r>
        <w:rPr>
          <w:rFonts w:ascii="Times New Roman" w:eastAsia="宋体" w:hAnsi="Times New Roman" w:cs="Times New Roman" w:hint="eastAsia"/>
          <w:spacing w:val="6"/>
          <w:position w:val="20"/>
          <w:sz w:val="28"/>
          <w:szCs w:val="28"/>
        </w:rPr>
        <w:t>按</w:t>
      </w:r>
      <w:proofErr w:type="gramEnd"/>
      <w:r>
        <w:rPr>
          <w:rFonts w:ascii="Times New Roman" w:eastAsia="宋体" w:hAnsi="Times New Roman" w:cs="Times New Roman" w:hint="eastAsia"/>
          <w:spacing w:val="6"/>
          <w:position w:val="20"/>
          <w:sz w:val="28"/>
          <w:szCs w:val="28"/>
        </w:rPr>
        <w:t>《上海市景观照明规划（</w:t>
      </w:r>
      <w:r>
        <w:rPr>
          <w:rFonts w:ascii="Times New Roman" w:eastAsia="宋体" w:hAnsi="Times New Roman" w:cs="Times New Roman"/>
          <w:spacing w:val="6"/>
          <w:position w:val="20"/>
          <w:sz w:val="28"/>
          <w:szCs w:val="28"/>
        </w:rPr>
        <w:t>2024-2035</w:t>
      </w:r>
      <w:r>
        <w:rPr>
          <w:rFonts w:ascii="Times New Roman" w:eastAsia="宋体" w:hAnsi="Times New Roman" w:cs="Times New Roman"/>
          <w:spacing w:val="6"/>
          <w:position w:val="20"/>
          <w:sz w:val="28"/>
          <w:szCs w:val="28"/>
        </w:rPr>
        <w:t>）》</w:t>
      </w:r>
      <w:r>
        <w:rPr>
          <w:rFonts w:ascii="Times New Roman" w:eastAsia="宋体" w:hAnsi="Times New Roman" w:cs="Times New Roman" w:hint="eastAsia"/>
          <w:spacing w:val="6"/>
          <w:position w:val="20"/>
          <w:sz w:val="28"/>
          <w:szCs w:val="28"/>
        </w:rPr>
        <w:t>中相关规定。</w:t>
      </w:r>
    </w:p>
    <w:p w14:paraId="5C2605FA" w14:textId="77777777" w:rsidR="00834576" w:rsidRDefault="00834576">
      <w:pPr>
        <w:spacing w:line="171" w:lineRule="exact"/>
        <w:rPr>
          <w:rFonts w:ascii="Times New Roman" w:hAnsi="Times New Roman" w:cs="Times New Roman"/>
        </w:rPr>
      </w:pPr>
    </w:p>
    <w:tbl>
      <w:tblPr>
        <w:tblStyle w:val="TableNormal"/>
        <w:tblW w:w="893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6244"/>
      </w:tblGrid>
      <w:tr w:rsidR="00834576" w14:paraId="718B1747" w14:textId="77777777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972BB" w14:textId="77777777" w:rsidR="00834576" w:rsidRDefault="00FC712E">
            <w:pPr>
              <w:spacing w:before="48" w:line="222" w:lineRule="auto"/>
              <w:ind w:left="156"/>
              <w:rPr>
                <w:rFonts w:ascii="Times New Roman" w:eastAsia="宋体" w:hAnsi="Times New Roman" w:cs="Times New Roman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7"/>
                <w:szCs w:val="27"/>
              </w:rPr>
              <w:t>分类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C8C9" w14:textId="77777777" w:rsidR="00834576" w:rsidRDefault="00FC712E">
            <w:pPr>
              <w:spacing w:before="48" w:line="222" w:lineRule="auto"/>
              <w:ind w:left="667"/>
              <w:rPr>
                <w:rFonts w:ascii="Times New Roman" w:eastAsia="宋体" w:hAnsi="Times New Roman" w:cs="Times New Roman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6"/>
                <w:sz w:val="27"/>
                <w:szCs w:val="27"/>
              </w:rPr>
              <w:t>区域</w:t>
            </w:r>
          </w:p>
        </w:tc>
        <w:tc>
          <w:tcPr>
            <w:tcW w:w="6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20E3" w14:textId="77777777" w:rsidR="00834576" w:rsidRDefault="00FC712E">
            <w:pPr>
              <w:spacing w:before="48" w:line="222" w:lineRule="auto"/>
              <w:ind w:left="2854"/>
              <w:jc w:val="both"/>
              <w:rPr>
                <w:rFonts w:ascii="Times New Roman" w:eastAsia="宋体" w:hAnsi="Times New Roman" w:cs="Times New Roman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2"/>
                <w:sz w:val="27"/>
                <w:szCs w:val="27"/>
              </w:rPr>
              <w:t>范围</w:t>
            </w:r>
          </w:p>
        </w:tc>
      </w:tr>
      <w:tr w:rsidR="00834576" w14:paraId="53212A3B" w14:textId="77777777">
        <w:trPr>
          <w:trHeight w:val="15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B0804A0" w14:textId="77777777" w:rsidR="00834576" w:rsidRDefault="00FC712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pacing w:val="4"/>
                <w:sz w:val="27"/>
                <w:szCs w:val="27"/>
              </w:rPr>
              <w:t>核心区域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01354" w14:textId="77777777" w:rsidR="00834576" w:rsidRDefault="00FC712E">
            <w:pPr>
              <w:spacing w:before="43" w:line="222" w:lineRule="auto"/>
              <w:jc w:val="both"/>
              <w:rPr>
                <w:rFonts w:ascii="Times New Roman" w:eastAsia="宋体" w:hAnsi="Times New Roman" w:cs="Times New Roman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4"/>
                <w:sz w:val="27"/>
                <w:szCs w:val="27"/>
              </w:rPr>
              <w:t>小陆家嘴</w:t>
            </w:r>
          </w:p>
        </w:tc>
        <w:tc>
          <w:tcPr>
            <w:tcW w:w="6244" w:type="dxa"/>
            <w:tcBorders>
              <w:top w:val="single" w:sz="4" w:space="0" w:color="auto"/>
            </w:tcBorders>
            <w:vAlign w:val="center"/>
          </w:tcPr>
          <w:p w14:paraId="224448A0" w14:textId="77777777" w:rsidR="00834576" w:rsidRDefault="00FC712E">
            <w:pPr>
              <w:spacing w:before="43" w:line="222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由黄浦江、浦东南路和东昌路围</w:t>
            </w:r>
            <w:proofErr w:type="gramStart"/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合区域</w:t>
            </w:r>
            <w:proofErr w:type="gramEnd"/>
          </w:p>
        </w:tc>
      </w:tr>
      <w:tr w:rsidR="00834576" w14:paraId="2B61B3E3" w14:textId="77777777">
        <w:trPr>
          <w:trHeight w:val="18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1DC5667" w14:textId="77777777" w:rsidR="00834576" w:rsidRDefault="00FC712E">
            <w:pPr>
              <w:spacing w:before="282" w:line="214" w:lineRule="auto"/>
              <w:jc w:val="center"/>
              <w:rPr>
                <w:rFonts w:ascii="Times New Roman" w:eastAsia="宋体" w:hAnsi="Times New Roman" w:cs="Times New Roman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9"/>
                <w:sz w:val="27"/>
                <w:szCs w:val="27"/>
              </w:rPr>
              <w:t>重</w:t>
            </w:r>
            <w:r>
              <w:rPr>
                <w:rFonts w:ascii="Times New Roman" w:eastAsia="宋体" w:hAnsi="Times New Roman" w:cs="Times New Roman"/>
                <w:spacing w:val="5"/>
                <w:sz w:val="27"/>
                <w:szCs w:val="27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9"/>
                <w:sz w:val="27"/>
                <w:szCs w:val="27"/>
              </w:rPr>
              <w:t>要</w:t>
            </w:r>
            <w:r>
              <w:rPr>
                <w:rFonts w:ascii="Times New Roman" w:eastAsia="宋体" w:hAnsi="Times New Roman" w:cs="Times New Roman"/>
                <w:spacing w:val="5"/>
                <w:sz w:val="27"/>
                <w:szCs w:val="27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9"/>
                <w:sz w:val="27"/>
                <w:szCs w:val="27"/>
              </w:rPr>
              <w:t>区</w:t>
            </w:r>
            <w:r>
              <w:rPr>
                <w:rFonts w:ascii="Times New Roman" w:eastAsia="宋体" w:hAnsi="Times New Roman" w:cs="Times New Roman"/>
                <w:spacing w:val="5"/>
                <w:sz w:val="27"/>
                <w:szCs w:val="27"/>
              </w:rPr>
              <w:t xml:space="preserve">   </w:t>
            </w:r>
            <w:r>
              <w:rPr>
                <w:rFonts w:ascii="Times New Roman" w:eastAsia="宋体" w:hAnsi="Times New Roman" w:cs="Times New Roman"/>
                <w:spacing w:val="9"/>
                <w:sz w:val="27"/>
                <w:szCs w:val="27"/>
              </w:rPr>
              <w:t>域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496CE5" w14:textId="77777777" w:rsidR="00834576" w:rsidRDefault="00FC712E">
            <w:pPr>
              <w:spacing w:before="88" w:line="226" w:lineRule="auto"/>
              <w:jc w:val="both"/>
              <w:rPr>
                <w:rFonts w:ascii="Times New Roman" w:eastAsia="宋体" w:hAnsi="Times New Roman" w:cs="Times New Roman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黄浦江沿岸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vAlign w:val="center"/>
          </w:tcPr>
          <w:p w14:paraId="140752C9" w14:textId="77777777" w:rsidR="00834576" w:rsidRDefault="00FC712E">
            <w:pPr>
              <w:spacing w:before="43" w:line="243" w:lineRule="auto"/>
              <w:ind w:right="258"/>
              <w:jc w:val="both"/>
              <w:rPr>
                <w:rFonts w:ascii="Times New Roman" w:eastAsia="宋体" w:hAnsi="Times New Roman" w:cs="Times New Roman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 w:hint="eastAsia"/>
                <w:spacing w:val="8"/>
                <w:sz w:val="27"/>
                <w:szCs w:val="27"/>
              </w:rPr>
              <w:t>徐浦大</w:t>
            </w:r>
            <w:r>
              <w:rPr>
                <w:rFonts w:ascii="Times New Roman" w:eastAsia="宋体" w:hAnsi="Times New Roman" w:cs="Times New Roman"/>
                <w:spacing w:val="8"/>
                <w:sz w:val="27"/>
                <w:szCs w:val="27"/>
              </w:rPr>
              <w:t>桥至吴淞口，岸线至与岸线平行的第一条</w:t>
            </w:r>
            <w:r>
              <w:rPr>
                <w:rFonts w:ascii="Times New Roman" w:eastAsia="宋体" w:hAnsi="Times New Roman" w:cs="Times New Roman"/>
                <w:spacing w:val="2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9"/>
                <w:sz w:val="27"/>
                <w:szCs w:val="27"/>
              </w:rPr>
              <w:t>市政道路（如第一条道路紧邻岸线则拓展至第二</w:t>
            </w:r>
            <w:r>
              <w:rPr>
                <w:rFonts w:ascii="Times New Roman" w:eastAsia="宋体" w:hAnsi="Times New Roman" w:cs="Times New Roman"/>
                <w:spacing w:val="6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9"/>
                <w:sz w:val="27"/>
                <w:szCs w:val="27"/>
              </w:rPr>
              <w:t>条</w:t>
            </w:r>
            <w:r>
              <w:rPr>
                <w:rFonts w:ascii="Times New Roman" w:eastAsia="宋体" w:hAnsi="Times New Roman" w:cs="Times New Roman"/>
                <w:spacing w:val="12"/>
                <w:sz w:val="27"/>
                <w:szCs w:val="27"/>
              </w:rPr>
              <w:t>），</w:t>
            </w:r>
            <w:r>
              <w:rPr>
                <w:rFonts w:ascii="Times New Roman" w:eastAsia="宋体" w:hAnsi="Times New Roman" w:cs="Times New Roman"/>
                <w:spacing w:val="9"/>
                <w:sz w:val="27"/>
                <w:szCs w:val="27"/>
              </w:rPr>
              <w:t>包含沿路建筑（含</w:t>
            </w: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浦东滨江、</w:t>
            </w:r>
            <w:proofErr w:type="gramStart"/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世</w:t>
            </w:r>
            <w:proofErr w:type="gramEnd"/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博片区、前滩、</w:t>
            </w:r>
            <w:r>
              <w:rPr>
                <w:rFonts w:ascii="Times New Roman" w:eastAsia="宋体" w:hAnsi="Times New Roman" w:cs="Times New Roman"/>
                <w:spacing w:val="1"/>
                <w:sz w:val="27"/>
                <w:szCs w:val="27"/>
              </w:rPr>
              <w:t>后滩等）</w:t>
            </w:r>
          </w:p>
        </w:tc>
      </w:tr>
      <w:tr w:rsidR="00834576" w14:paraId="6487A1EA" w14:textId="77777777">
        <w:trPr>
          <w:trHeight w:val="730"/>
        </w:trPr>
        <w:tc>
          <w:tcPr>
            <w:tcW w:w="85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B87499E" w14:textId="77777777" w:rsidR="00834576" w:rsidRDefault="00834576">
            <w:pPr>
              <w:keepNext/>
              <w:keepLines/>
              <w:spacing w:before="260" w:after="260" w:line="4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12CE2115" w14:textId="77777777" w:rsidR="00834576" w:rsidRDefault="00FC712E">
            <w:pPr>
              <w:spacing w:before="45" w:line="234" w:lineRule="auto"/>
              <w:ind w:right="258"/>
              <w:jc w:val="both"/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世纪大道</w:t>
            </w:r>
          </w:p>
          <w:p w14:paraId="11F85B31" w14:textId="77777777" w:rsidR="00834576" w:rsidRDefault="00FC712E">
            <w:pPr>
              <w:spacing w:before="45" w:line="234" w:lineRule="auto"/>
              <w:ind w:right="258"/>
              <w:jc w:val="both"/>
              <w:rPr>
                <w:rFonts w:ascii="Times New Roman" w:eastAsia="宋体" w:hAnsi="Times New Roman" w:cs="Times New Roman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沿线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vAlign w:val="center"/>
          </w:tcPr>
          <w:p w14:paraId="2F08A1EF" w14:textId="77777777" w:rsidR="00834576" w:rsidRDefault="00FC712E">
            <w:pPr>
              <w:spacing w:before="45" w:line="234" w:lineRule="auto"/>
              <w:ind w:right="258"/>
              <w:jc w:val="both"/>
              <w:rPr>
                <w:rFonts w:ascii="Times New Roman" w:eastAsia="宋体" w:hAnsi="Times New Roman" w:cs="Times New Roman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由</w:t>
            </w:r>
            <w:proofErr w:type="gramStart"/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峨</w:t>
            </w:r>
            <w:proofErr w:type="gramEnd"/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山路、杨高南路、源深路、昌邑路、银城路、浦东南路、潍坊路、东方路围</w:t>
            </w:r>
            <w:proofErr w:type="gramStart"/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合区域</w:t>
            </w:r>
            <w:proofErr w:type="gramEnd"/>
          </w:p>
        </w:tc>
      </w:tr>
      <w:tr w:rsidR="00834576" w14:paraId="298A24BA" w14:textId="77777777">
        <w:trPr>
          <w:trHeight w:val="1185"/>
        </w:trPr>
        <w:tc>
          <w:tcPr>
            <w:tcW w:w="85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7421C64" w14:textId="77777777" w:rsidR="00834576" w:rsidRDefault="00834576">
            <w:pPr>
              <w:keepNext/>
              <w:keepLines/>
              <w:spacing w:before="260" w:after="260" w:line="4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2" w:space="0" w:color="000000"/>
            </w:tcBorders>
            <w:vAlign w:val="center"/>
          </w:tcPr>
          <w:p w14:paraId="690D77A8" w14:textId="77777777" w:rsidR="00834576" w:rsidRDefault="00FC712E">
            <w:pPr>
              <w:spacing w:before="46" w:line="362" w:lineRule="exact"/>
              <w:jc w:val="both"/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  <w:t>内环高架沿线</w:t>
            </w:r>
          </w:p>
        </w:tc>
        <w:tc>
          <w:tcPr>
            <w:tcW w:w="6244" w:type="dxa"/>
            <w:tcBorders>
              <w:left w:val="single" w:sz="2" w:space="0" w:color="000000"/>
            </w:tcBorders>
            <w:vAlign w:val="center"/>
          </w:tcPr>
          <w:p w14:paraId="7869043D" w14:textId="77777777" w:rsidR="00834576" w:rsidRDefault="00FC712E">
            <w:pPr>
              <w:spacing w:before="46" w:line="362" w:lineRule="exact"/>
              <w:jc w:val="both"/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  <w:t>内环高架浦东段</w:t>
            </w:r>
            <w:r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  <w:t>，包含高架桥及两侧各</w:t>
            </w:r>
            <w:r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  <w:t xml:space="preserve"> 100 </w:t>
            </w:r>
            <w:proofErr w:type="gramStart"/>
            <w:r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  <w:t>米范围</w:t>
            </w:r>
            <w:proofErr w:type="gramEnd"/>
            <w:r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  <w:t>内重要建（构）筑物</w:t>
            </w:r>
          </w:p>
        </w:tc>
      </w:tr>
      <w:tr w:rsidR="00834576" w14:paraId="061A93CD" w14:textId="77777777">
        <w:trPr>
          <w:trHeight w:val="90"/>
        </w:trPr>
        <w:tc>
          <w:tcPr>
            <w:tcW w:w="85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B0A51D8" w14:textId="77777777" w:rsidR="00834576" w:rsidRDefault="00834576">
            <w:pPr>
              <w:keepNext/>
              <w:keepLines/>
              <w:spacing w:before="260" w:after="260" w:line="4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FFB9237" w14:textId="77777777" w:rsidR="00834576" w:rsidRDefault="00FC712E">
            <w:pPr>
              <w:spacing w:before="46" w:line="362" w:lineRule="exact"/>
              <w:jc w:val="both"/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  <w:t>南北高架沿线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vAlign w:val="center"/>
          </w:tcPr>
          <w:p w14:paraId="622EB028" w14:textId="77777777" w:rsidR="00834576" w:rsidRDefault="00FC712E">
            <w:pPr>
              <w:spacing w:before="46" w:line="362" w:lineRule="exact"/>
              <w:jc w:val="both"/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  <w:t>南北</w:t>
            </w:r>
            <w:r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  <w:t>高架浦东段（济阳路高架）</w:t>
            </w:r>
            <w:r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  <w:t>，包含高架桥及两侧各</w:t>
            </w:r>
            <w:r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  <w:t xml:space="preserve"> 100 </w:t>
            </w:r>
            <w:r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  <w:t>米</w:t>
            </w:r>
            <w:r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  <w:t>范围内重要建（构）筑物</w:t>
            </w:r>
          </w:p>
        </w:tc>
      </w:tr>
      <w:tr w:rsidR="00834576" w14:paraId="2312A6FA" w14:textId="77777777">
        <w:trPr>
          <w:trHeight w:val="1334"/>
        </w:trPr>
        <w:tc>
          <w:tcPr>
            <w:tcW w:w="85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567AC12" w14:textId="77777777" w:rsidR="00834576" w:rsidRDefault="00834576">
            <w:pPr>
              <w:keepNext/>
              <w:keepLines/>
              <w:spacing w:before="260" w:after="260" w:line="4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2" w:space="0" w:color="000000"/>
            </w:tcBorders>
            <w:vAlign w:val="center"/>
          </w:tcPr>
          <w:p w14:paraId="35FC80AB" w14:textId="77777777" w:rsidR="00834576" w:rsidRDefault="00FC712E">
            <w:pPr>
              <w:spacing w:before="46" w:line="362" w:lineRule="exact"/>
              <w:jc w:val="both"/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  <w:t>国际旅游</w:t>
            </w:r>
          </w:p>
          <w:p w14:paraId="7FCF2BCE" w14:textId="77777777" w:rsidR="00834576" w:rsidRDefault="00FC712E">
            <w:pPr>
              <w:spacing w:before="46" w:line="362" w:lineRule="exact"/>
              <w:jc w:val="both"/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  <w:t>度假区</w:t>
            </w:r>
          </w:p>
        </w:tc>
        <w:tc>
          <w:tcPr>
            <w:tcW w:w="6244" w:type="dxa"/>
            <w:tcBorders>
              <w:left w:val="single" w:sz="2" w:space="0" w:color="000000"/>
            </w:tcBorders>
            <w:vAlign w:val="center"/>
          </w:tcPr>
          <w:p w14:paraId="36F02738" w14:textId="77777777" w:rsidR="00834576" w:rsidRDefault="00FC712E">
            <w:pPr>
              <w:spacing w:before="46" w:line="362" w:lineRule="exact"/>
              <w:jc w:val="both"/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  <w:t>由沪芦高速</w:t>
            </w:r>
            <w:proofErr w:type="gramEnd"/>
            <w:r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  <w:t>、周</w:t>
            </w:r>
            <w:proofErr w:type="gramStart"/>
            <w:r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  <w:t>邓</w:t>
            </w:r>
            <w:proofErr w:type="gramEnd"/>
            <w:r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  <w:t>公路、南六公路、迎宾高速围</w:t>
            </w:r>
            <w:proofErr w:type="gramStart"/>
            <w:r>
              <w:rPr>
                <w:rFonts w:ascii="Times New Roman" w:eastAsia="宋体" w:hAnsi="Times New Roman" w:cs="Times New Roman"/>
                <w:spacing w:val="6"/>
                <w:position w:val="5"/>
                <w:sz w:val="27"/>
                <w:szCs w:val="27"/>
              </w:rPr>
              <w:t>合区域</w:t>
            </w:r>
            <w:proofErr w:type="gramEnd"/>
          </w:p>
        </w:tc>
      </w:tr>
      <w:tr w:rsidR="00834576" w14:paraId="1048CE19" w14:textId="77777777">
        <w:trPr>
          <w:trHeight w:val="90"/>
        </w:trPr>
        <w:tc>
          <w:tcPr>
            <w:tcW w:w="85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7DC4B72" w14:textId="77777777" w:rsidR="00834576" w:rsidRDefault="00834576">
            <w:pPr>
              <w:keepNext/>
              <w:keepLines/>
              <w:spacing w:before="260" w:after="260" w:line="4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2C2CE913" w14:textId="77777777" w:rsidR="00834576" w:rsidRDefault="00FC712E">
            <w:pPr>
              <w:spacing w:before="43" w:line="235" w:lineRule="auto"/>
              <w:ind w:right="194"/>
              <w:jc w:val="both"/>
              <w:rPr>
                <w:rFonts w:ascii="Times New Roman" w:eastAsia="宋体" w:hAnsi="Times New Roman" w:cs="Times New Roman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花木</w:t>
            </w: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-</w:t>
            </w: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龙阳路</w:t>
            </w:r>
            <w:r>
              <w:rPr>
                <w:rFonts w:ascii="Times New Roman" w:eastAsia="宋体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城市副中心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vAlign w:val="center"/>
          </w:tcPr>
          <w:p w14:paraId="154FA6B9" w14:textId="77777777" w:rsidR="00834576" w:rsidRDefault="00FC712E">
            <w:pPr>
              <w:spacing w:before="43" w:line="235" w:lineRule="auto"/>
              <w:ind w:right="539"/>
              <w:jc w:val="both"/>
              <w:rPr>
                <w:rFonts w:ascii="Times New Roman" w:eastAsia="宋体" w:hAnsi="Times New Roman" w:cs="Times New Roman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由杨高南路、芳甸路、花木路、罗山路、芳华</w:t>
            </w:r>
            <w:r>
              <w:rPr>
                <w:rFonts w:ascii="Times New Roman" w:eastAsia="宋体" w:hAnsi="Times New Roman" w:cs="Times New Roman"/>
                <w:spacing w:val="9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8"/>
                <w:sz w:val="27"/>
                <w:szCs w:val="27"/>
              </w:rPr>
              <w:t>路、浦建路围</w:t>
            </w:r>
            <w:proofErr w:type="gramStart"/>
            <w:r>
              <w:rPr>
                <w:rFonts w:ascii="Times New Roman" w:eastAsia="宋体" w:hAnsi="Times New Roman" w:cs="Times New Roman"/>
                <w:spacing w:val="8"/>
                <w:sz w:val="27"/>
                <w:szCs w:val="27"/>
              </w:rPr>
              <w:t>合区域</w:t>
            </w:r>
            <w:proofErr w:type="gramEnd"/>
          </w:p>
        </w:tc>
      </w:tr>
      <w:tr w:rsidR="00834576" w14:paraId="795ABECD" w14:textId="77777777">
        <w:trPr>
          <w:trHeight w:val="744"/>
        </w:trPr>
        <w:tc>
          <w:tcPr>
            <w:tcW w:w="85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15ACE05" w14:textId="77777777" w:rsidR="00834576" w:rsidRDefault="00834576">
            <w:pPr>
              <w:keepNext/>
              <w:keepLines/>
              <w:spacing w:before="260" w:after="260" w:line="4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0BFE378" w14:textId="77777777" w:rsidR="00834576" w:rsidRDefault="00FC712E">
            <w:pPr>
              <w:spacing w:before="43" w:line="235" w:lineRule="auto"/>
              <w:ind w:right="194"/>
              <w:jc w:val="both"/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张江城市</w:t>
            </w:r>
          </w:p>
          <w:p w14:paraId="49D08934" w14:textId="77777777" w:rsidR="00834576" w:rsidRDefault="00FC712E">
            <w:pPr>
              <w:spacing w:before="43" w:line="235" w:lineRule="auto"/>
              <w:ind w:right="194"/>
              <w:jc w:val="both"/>
              <w:rPr>
                <w:rFonts w:ascii="Times New Roman" w:eastAsia="宋体" w:hAnsi="Times New Roman" w:cs="Times New Roman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副中心</w:t>
            </w:r>
          </w:p>
        </w:tc>
        <w:tc>
          <w:tcPr>
            <w:tcW w:w="6244" w:type="dxa"/>
            <w:tcBorders>
              <w:left w:val="single" w:sz="4" w:space="0" w:color="auto"/>
            </w:tcBorders>
          </w:tcPr>
          <w:p w14:paraId="37A4CB5A" w14:textId="77777777" w:rsidR="00834576" w:rsidRDefault="00FC712E">
            <w:pPr>
              <w:spacing w:before="226" w:line="225" w:lineRule="auto"/>
              <w:jc w:val="both"/>
              <w:rPr>
                <w:rFonts w:ascii="Times New Roman" w:eastAsia="宋体" w:hAnsi="Times New Roman" w:cs="Times New Roman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由申江路</w:t>
            </w: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、金科路、</w:t>
            </w:r>
            <w:proofErr w:type="gramStart"/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沔</w:t>
            </w:r>
            <w:proofErr w:type="gramEnd"/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北路、韩钱路、丹桂路、郭守敬路围</w:t>
            </w:r>
            <w:proofErr w:type="gramStart"/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合区域</w:t>
            </w:r>
            <w:proofErr w:type="gramEnd"/>
          </w:p>
        </w:tc>
      </w:tr>
      <w:tr w:rsidR="00834576" w14:paraId="2895E282" w14:textId="77777777">
        <w:trPr>
          <w:trHeight w:val="7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6429323" w14:textId="77777777" w:rsidR="00834576" w:rsidRDefault="00834576">
            <w:pPr>
              <w:keepNext/>
              <w:keepLines/>
              <w:spacing w:before="260" w:after="260" w:line="4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746CBA" w14:textId="77777777" w:rsidR="00834576" w:rsidRDefault="00FC712E">
            <w:pPr>
              <w:spacing w:before="43" w:line="235" w:lineRule="auto"/>
              <w:ind w:right="194"/>
              <w:jc w:val="both"/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金桥城市</w:t>
            </w:r>
          </w:p>
          <w:p w14:paraId="602C6409" w14:textId="77777777" w:rsidR="00834576" w:rsidRDefault="00FC712E">
            <w:pPr>
              <w:spacing w:before="43" w:line="235" w:lineRule="auto"/>
              <w:ind w:right="194"/>
              <w:jc w:val="both"/>
              <w:rPr>
                <w:rFonts w:ascii="Times New Roman" w:eastAsia="宋体" w:hAnsi="Times New Roman" w:cs="Times New Roman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副中心</w:t>
            </w:r>
          </w:p>
        </w:tc>
        <w:tc>
          <w:tcPr>
            <w:tcW w:w="6244" w:type="dxa"/>
            <w:tcBorders>
              <w:left w:val="single" w:sz="4" w:space="0" w:color="auto"/>
            </w:tcBorders>
            <w:vAlign w:val="center"/>
          </w:tcPr>
          <w:p w14:paraId="4988739A" w14:textId="77777777" w:rsidR="00834576" w:rsidRDefault="00FC712E">
            <w:pPr>
              <w:spacing w:before="44" w:line="235" w:lineRule="auto"/>
              <w:ind w:right="258"/>
              <w:jc w:val="both"/>
              <w:rPr>
                <w:rFonts w:ascii="Times New Roman" w:eastAsia="宋体" w:hAnsi="Times New Roman" w:cs="Times New Roman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由金港路、红枫路、张家</w:t>
            </w:r>
            <w:proofErr w:type="gramStart"/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浜</w:t>
            </w:r>
            <w:proofErr w:type="gramEnd"/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楔形绿地、杨高中路</w:t>
            </w:r>
            <w:r>
              <w:rPr>
                <w:rFonts w:ascii="Times New Roman" w:eastAsia="宋体" w:hAnsi="Times New Roman" w:cs="Times New Roman"/>
                <w:spacing w:val="13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7"/>
                <w:szCs w:val="27"/>
              </w:rPr>
              <w:t>围</w:t>
            </w:r>
            <w:proofErr w:type="gramStart"/>
            <w:r>
              <w:rPr>
                <w:rFonts w:ascii="Times New Roman" w:eastAsia="宋体" w:hAnsi="Times New Roman" w:cs="Times New Roman"/>
                <w:sz w:val="27"/>
                <w:szCs w:val="27"/>
              </w:rPr>
              <w:t>合区域</w:t>
            </w:r>
            <w:proofErr w:type="gramEnd"/>
          </w:p>
        </w:tc>
      </w:tr>
    </w:tbl>
    <w:p w14:paraId="1602D49F" w14:textId="77777777" w:rsidR="00834576" w:rsidRDefault="00834576">
      <w:pPr>
        <w:rPr>
          <w:rFonts w:ascii="Times New Roman" w:hAnsi="Times New Roman" w:cs="Times New Roman"/>
        </w:rPr>
      </w:pPr>
    </w:p>
    <w:p w14:paraId="38357811" w14:textId="77777777" w:rsidR="00834576" w:rsidRDefault="00834576">
      <w:pPr>
        <w:rPr>
          <w:rFonts w:ascii="Times New Roman" w:hAnsi="Times New Roman" w:cs="Times New Roman"/>
        </w:rPr>
        <w:sectPr w:rsidR="00834576">
          <w:footerReference w:type="default" r:id="rId7"/>
          <w:pgSz w:w="11907" w:h="16839"/>
          <w:pgMar w:top="1424" w:right="1453" w:bottom="1221" w:left="1510" w:header="0" w:footer="994" w:gutter="0"/>
          <w:cols w:space="720"/>
        </w:sectPr>
      </w:pPr>
    </w:p>
    <w:p w14:paraId="67B8CE0C" w14:textId="77777777" w:rsidR="00834576" w:rsidRDefault="00834576">
      <w:pPr>
        <w:spacing w:line="91" w:lineRule="auto"/>
        <w:rPr>
          <w:rFonts w:ascii="Times New Roman" w:hAnsi="Times New Roman" w:cs="Times New Roman"/>
          <w:sz w:val="2"/>
        </w:rPr>
      </w:pPr>
    </w:p>
    <w:p w14:paraId="6BDE943B" w14:textId="77777777" w:rsidR="00834576" w:rsidRDefault="00834576">
      <w:pPr>
        <w:rPr>
          <w:rFonts w:ascii="Times New Roman" w:hAnsi="Times New Roman" w:cs="Times New Roman"/>
        </w:rPr>
      </w:pPr>
    </w:p>
    <w:p w14:paraId="28A53EB4" w14:textId="77777777" w:rsidR="00834576" w:rsidRDefault="00834576">
      <w:pPr>
        <w:spacing w:line="91" w:lineRule="auto"/>
        <w:rPr>
          <w:rFonts w:ascii="Times New Roman" w:hAnsi="Times New Roman" w:cs="Times New Roman"/>
          <w:sz w:val="2"/>
        </w:rPr>
      </w:pPr>
    </w:p>
    <w:tbl>
      <w:tblPr>
        <w:tblStyle w:val="TableNormal"/>
        <w:tblW w:w="893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6244"/>
      </w:tblGrid>
      <w:tr w:rsidR="00834576" w14:paraId="484F18E4" w14:textId="77777777">
        <w:trPr>
          <w:trHeight w:val="37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939A6AB" w14:textId="77777777" w:rsidR="00834576" w:rsidRDefault="00FC712E">
            <w:pPr>
              <w:spacing w:before="48" w:line="222" w:lineRule="auto"/>
              <w:ind w:left="156"/>
              <w:rPr>
                <w:rFonts w:ascii="Times New Roman" w:eastAsia="宋体" w:hAnsi="Times New Roman" w:cs="Times New Roman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7"/>
                <w:szCs w:val="27"/>
              </w:rPr>
              <w:t>分类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BBCC22A" w14:textId="77777777" w:rsidR="00834576" w:rsidRDefault="00FC712E">
            <w:pPr>
              <w:spacing w:before="48" w:line="222" w:lineRule="auto"/>
              <w:ind w:left="667"/>
              <w:rPr>
                <w:rFonts w:ascii="Times New Roman" w:eastAsia="宋体" w:hAnsi="Times New Roman" w:cs="Times New Roman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6"/>
                <w:sz w:val="27"/>
                <w:szCs w:val="27"/>
              </w:rPr>
              <w:t>区域</w:t>
            </w:r>
          </w:p>
        </w:tc>
        <w:tc>
          <w:tcPr>
            <w:tcW w:w="6244" w:type="dxa"/>
            <w:tcBorders>
              <w:bottom w:val="single" w:sz="4" w:space="0" w:color="auto"/>
            </w:tcBorders>
            <w:vAlign w:val="center"/>
          </w:tcPr>
          <w:p w14:paraId="4630DA9B" w14:textId="77777777" w:rsidR="00834576" w:rsidRDefault="00FC712E">
            <w:pPr>
              <w:spacing w:before="48" w:line="222" w:lineRule="auto"/>
              <w:ind w:left="2854"/>
              <w:rPr>
                <w:rFonts w:ascii="Times New Roman" w:eastAsia="宋体" w:hAnsi="Times New Roman" w:cs="Times New Roman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b/>
                <w:bCs/>
                <w:spacing w:val="-2"/>
                <w:sz w:val="27"/>
                <w:szCs w:val="27"/>
              </w:rPr>
              <w:t>范围</w:t>
            </w:r>
          </w:p>
        </w:tc>
      </w:tr>
      <w:tr w:rsidR="00834576" w14:paraId="1095DF22" w14:textId="77777777">
        <w:trPr>
          <w:trHeight w:val="7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FA505" w14:textId="77777777" w:rsidR="00834576" w:rsidRDefault="0083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F287583" w14:textId="77777777" w:rsidR="00834576" w:rsidRDefault="00FC712E">
            <w:pPr>
              <w:spacing w:before="43" w:line="235" w:lineRule="auto"/>
              <w:ind w:right="194"/>
              <w:jc w:val="both"/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川</w:t>
            </w:r>
            <w:proofErr w:type="gramStart"/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沙城市</w:t>
            </w:r>
            <w:proofErr w:type="gramEnd"/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副中心</w:t>
            </w:r>
          </w:p>
        </w:tc>
        <w:tc>
          <w:tcPr>
            <w:tcW w:w="62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E9CD9E" w14:textId="77777777" w:rsidR="00834576" w:rsidRDefault="00FC712E">
            <w:pPr>
              <w:spacing w:before="43" w:line="235" w:lineRule="auto"/>
              <w:ind w:right="194"/>
              <w:jc w:val="both"/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由界龙</w:t>
            </w:r>
            <w:proofErr w:type="gramEnd"/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一路、华东路、迎宾高速、唐黄路围</w:t>
            </w:r>
            <w:proofErr w:type="gramStart"/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合区域</w:t>
            </w:r>
            <w:proofErr w:type="gramEnd"/>
          </w:p>
        </w:tc>
      </w:tr>
      <w:tr w:rsidR="00834576" w14:paraId="5D33E4A6" w14:textId="77777777">
        <w:trPr>
          <w:trHeight w:val="145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3E18E0" w14:textId="77777777" w:rsidR="00834576" w:rsidRDefault="0083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729FC6A3" w14:textId="77777777" w:rsidR="00834576" w:rsidRDefault="00FC712E">
            <w:pPr>
              <w:spacing w:before="43" w:line="235" w:lineRule="auto"/>
              <w:ind w:right="194"/>
              <w:jc w:val="both"/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东方枢纽地区</w:t>
            </w:r>
          </w:p>
        </w:tc>
        <w:tc>
          <w:tcPr>
            <w:tcW w:w="6244" w:type="dxa"/>
            <w:tcBorders>
              <w:right w:val="single" w:sz="4" w:space="0" w:color="auto"/>
            </w:tcBorders>
            <w:vAlign w:val="center"/>
          </w:tcPr>
          <w:p w14:paraId="26C16BB1" w14:textId="77777777" w:rsidR="00834576" w:rsidRDefault="00FC712E">
            <w:pPr>
              <w:spacing w:before="43" w:line="235" w:lineRule="auto"/>
              <w:ind w:right="194"/>
              <w:jc w:val="both"/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上海浦东国际机场与上海东站的</w:t>
            </w: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“</w:t>
            </w: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空铁一体化</w:t>
            </w: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”</w:t>
            </w: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的综合交通枢纽</w:t>
            </w:r>
          </w:p>
          <w:p w14:paraId="43CB6706" w14:textId="77777777" w:rsidR="00834576" w:rsidRDefault="00FC712E">
            <w:pPr>
              <w:spacing w:before="43" w:line="235" w:lineRule="auto"/>
              <w:ind w:right="194"/>
              <w:jc w:val="both"/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上海东站核心区：由</w:t>
            </w:r>
            <w:proofErr w:type="gramStart"/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祝钦路</w:t>
            </w:r>
            <w:proofErr w:type="gramEnd"/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、河滨西路、金亭</w:t>
            </w: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路、川南奉公路围</w:t>
            </w:r>
            <w:proofErr w:type="gramStart"/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合区域</w:t>
            </w:r>
            <w:proofErr w:type="gramEnd"/>
          </w:p>
        </w:tc>
      </w:tr>
      <w:tr w:rsidR="00834576" w14:paraId="4D6A8410" w14:textId="77777777">
        <w:trPr>
          <w:trHeight w:val="73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651DC02" w14:textId="77777777" w:rsidR="00834576" w:rsidRDefault="00834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FE16AC1" w14:textId="77777777" w:rsidR="00834576" w:rsidRDefault="00FC712E">
            <w:pPr>
              <w:spacing w:before="43" w:line="235" w:lineRule="auto"/>
              <w:ind w:right="194"/>
              <w:jc w:val="both"/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南汇新城</w:t>
            </w:r>
          </w:p>
        </w:tc>
        <w:tc>
          <w:tcPr>
            <w:tcW w:w="62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40AAC7" w14:textId="77777777" w:rsidR="00834576" w:rsidRDefault="00FC712E">
            <w:pPr>
              <w:spacing w:before="43" w:line="235" w:lineRule="auto"/>
              <w:ind w:right="194"/>
              <w:jc w:val="both"/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</w:pP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由北护城河、两港大道、东海大桥（芦潮引河）</w:t>
            </w: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 xml:space="preserve"> </w:t>
            </w:r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围</w:t>
            </w:r>
            <w:proofErr w:type="gramStart"/>
            <w:r>
              <w:rPr>
                <w:rFonts w:ascii="Times New Roman" w:eastAsia="宋体" w:hAnsi="Times New Roman" w:cs="Times New Roman"/>
                <w:spacing w:val="7"/>
                <w:sz w:val="27"/>
                <w:szCs w:val="27"/>
              </w:rPr>
              <w:t>合区域</w:t>
            </w:r>
            <w:proofErr w:type="gramEnd"/>
          </w:p>
        </w:tc>
      </w:tr>
    </w:tbl>
    <w:p w14:paraId="2DD3DB23" w14:textId="77777777" w:rsidR="00834576" w:rsidRPr="00A341A2" w:rsidRDefault="00FC712E" w:rsidP="00A341A2">
      <w:pPr>
        <w:widowControl w:val="0"/>
        <w:kinsoku/>
        <w:autoSpaceDE/>
        <w:autoSpaceDN/>
        <w:snapToGrid/>
        <w:spacing w:line="560" w:lineRule="exact"/>
        <w:ind w:firstLineChars="200" w:firstLine="600"/>
        <w:textAlignment w:val="auto"/>
        <w:rPr>
          <w:rFonts w:ascii="黑体" w:eastAsia="黑体" w:hAnsi="黑体" w:cs="黑体"/>
          <w:sz w:val="30"/>
          <w:szCs w:val="30"/>
          <w:rPrChange w:id="10" w:author="刘萌萌:印发" w:date="2024-09-18T09:18:00Z">
            <w:rPr>
              <w:rFonts w:ascii="黑体" w:eastAsia="黑体" w:hAnsi="黑体" w:cs="黑体"/>
              <w:sz w:val="28"/>
              <w:szCs w:val="28"/>
            </w:rPr>
          </w:rPrChange>
        </w:rPr>
        <w:pPrChange w:id="11" w:author="刘萌萌:印发" w:date="2024-09-18T09:18:00Z">
          <w:pPr>
            <w:widowControl w:val="0"/>
            <w:kinsoku/>
            <w:autoSpaceDE/>
            <w:autoSpaceDN/>
            <w:snapToGrid/>
            <w:spacing w:line="560" w:lineRule="exact"/>
            <w:ind w:firstLineChars="200" w:firstLine="560"/>
            <w:textAlignment w:val="auto"/>
          </w:pPr>
        </w:pPrChange>
      </w:pPr>
      <w:r w:rsidRPr="00A341A2">
        <w:rPr>
          <w:rFonts w:ascii="黑体" w:eastAsia="黑体" w:hAnsi="黑体" w:cs="黑体" w:hint="eastAsia"/>
          <w:sz w:val="30"/>
          <w:szCs w:val="30"/>
          <w:rPrChange w:id="12" w:author="刘萌萌:印发" w:date="2024-09-18T09:18:00Z">
            <w:rPr>
              <w:rFonts w:ascii="黑体" w:eastAsia="黑体" w:hAnsi="黑体" w:cs="黑体" w:hint="eastAsia"/>
              <w:sz w:val="28"/>
              <w:szCs w:val="28"/>
            </w:rPr>
          </w:rPrChange>
        </w:rPr>
        <w:t>二、</w:t>
      </w:r>
      <w:r w:rsidRPr="00A341A2">
        <w:rPr>
          <w:rFonts w:ascii="黑体" w:eastAsia="黑体" w:hAnsi="黑体" w:cs="黑体" w:hint="eastAsia"/>
          <w:sz w:val="30"/>
          <w:szCs w:val="30"/>
          <w:rPrChange w:id="13" w:author="刘萌萌:印发" w:date="2024-09-18T09:18:00Z">
            <w:rPr>
              <w:rFonts w:ascii="黑体" w:eastAsia="黑体" w:hAnsi="黑体" w:cs="黑体" w:hint="eastAsia"/>
              <w:sz w:val="28"/>
              <w:szCs w:val="28"/>
            </w:rPr>
          </w:rPrChange>
        </w:rPr>
        <w:t>重要单体建（构）筑物</w:t>
      </w:r>
    </w:p>
    <w:p w14:paraId="35D7635C" w14:textId="77777777" w:rsidR="00834576" w:rsidRDefault="00FC712E">
      <w:pPr>
        <w:widowControl w:val="0"/>
        <w:kinsoku/>
        <w:autoSpaceDE/>
        <w:autoSpaceDN/>
        <w:snapToGrid/>
        <w:spacing w:line="560" w:lineRule="exact"/>
        <w:ind w:firstLineChars="200" w:firstLine="560"/>
        <w:textAlignment w:val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根据</w:t>
      </w:r>
      <w:r>
        <w:rPr>
          <w:rFonts w:ascii="Times New Roman" w:eastAsia="宋体" w:hAnsi="Times New Roman" w:cs="Times New Roman"/>
          <w:sz w:val="28"/>
          <w:szCs w:val="28"/>
        </w:rPr>
        <w:t>《上海市景观照明规划（</w:t>
      </w:r>
      <w:r>
        <w:rPr>
          <w:rFonts w:ascii="Times New Roman" w:eastAsia="宋体" w:hAnsi="Times New Roman" w:cs="Times New Roman"/>
          <w:sz w:val="28"/>
          <w:szCs w:val="28"/>
        </w:rPr>
        <w:t>2024-2035</w:t>
      </w:r>
      <w:r>
        <w:rPr>
          <w:rFonts w:ascii="Times New Roman" w:eastAsia="宋体" w:hAnsi="Times New Roman" w:cs="Times New Roman"/>
          <w:sz w:val="28"/>
          <w:szCs w:val="28"/>
        </w:rPr>
        <w:t>）》</w:t>
      </w:r>
      <w:r>
        <w:rPr>
          <w:rFonts w:ascii="Times New Roman" w:eastAsia="宋体" w:hAnsi="Times New Roman" w:cs="Times New Roman" w:hint="eastAsia"/>
          <w:sz w:val="28"/>
          <w:szCs w:val="28"/>
        </w:rPr>
        <w:t>，</w:t>
      </w:r>
      <w:r>
        <w:rPr>
          <w:rFonts w:ascii="Times New Roman" w:eastAsia="宋体" w:hAnsi="Times New Roman" w:cs="Times New Roman" w:hint="eastAsia"/>
          <w:sz w:val="28"/>
          <w:szCs w:val="28"/>
        </w:rPr>
        <w:t>重要单体建（构）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筑物指具备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>较高景观价值或有大量公众活动需求，对夜景构图、氛围体验有显著影响的独立载体，主要有以下几类：</w:t>
      </w:r>
      <w:bookmarkStart w:id="14" w:name="_GoBack"/>
      <w:bookmarkEnd w:id="14"/>
    </w:p>
    <w:p w14:paraId="3C11B26E" w14:textId="77777777" w:rsidR="00834576" w:rsidRDefault="00FC712E">
      <w:pPr>
        <w:widowControl w:val="0"/>
        <w:kinsoku/>
        <w:autoSpaceDE/>
        <w:autoSpaceDN/>
        <w:snapToGrid/>
        <w:spacing w:line="560" w:lineRule="exact"/>
        <w:ind w:firstLineChars="200" w:firstLine="560"/>
        <w:textAlignment w:val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1. </w:t>
      </w:r>
      <w:r>
        <w:rPr>
          <w:rFonts w:ascii="Times New Roman" w:eastAsia="宋体" w:hAnsi="Times New Roman" w:cs="Times New Roman" w:hint="eastAsia"/>
          <w:sz w:val="28"/>
          <w:szCs w:val="28"/>
        </w:rPr>
        <w:t>核心区域或重要区域内高于</w:t>
      </w:r>
      <w:r>
        <w:rPr>
          <w:rFonts w:ascii="Times New Roman" w:eastAsia="宋体" w:hAnsi="Times New Roman" w:cs="Times New Roman"/>
          <w:sz w:val="28"/>
          <w:szCs w:val="28"/>
        </w:rPr>
        <w:t xml:space="preserve">100 </w:t>
      </w:r>
      <w:r>
        <w:rPr>
          <w:rFonts w:ascii="Times New Roman" w:eastAsia="宋体" w:hAnsi="Times New Roman" w:cs="Times New Roman" w:hint="eastAsia"/>
          <w:sz w:val="28"/>
          <w:szCs w:val="28"/>
        </w:rPr>
        <w:t>米的公共建筑；市域范围高于</w:t>
      </w:r>
      <w:r>
        <w:rPr>
          <w:rFonts w:ascii="Times New Roman" w:eastAsia="宋体" w:hAnsi="Times New Roman" w:cs="Times New Roman"/>
          <w:sz w:val="28"/>
          <w:szCs w:val="28"/>
        </w:rPr>
        <w:t xml:space="preserve">200 </w:t>
      </w:r>
      <w:r>
        <w:rPr>
          <w:rFonts w:ascii="Times New Roman" w:eastAsia="宋体" w:hAnsi="Times New Roman" w:cs="Times New Roman" w:hint="eastAsia"/>
          <w:sz w:val="28"/>
          <w:szCs w:val="28"/>
        </w:rPr>
        <w:t>米的建筑。</w:t>
      </w:r>
    </w:p>
    <w:p w14:paraId="7C4D7DF9" w14:textId="77777777" w:rsidR="00834576" w:rsidRDefault="00FC712E">
      <w:pPr>
        <w:widowControl w:val="0"/>
        <w:kinsoku/>
        <w:autoSpaceDE/>
        <w:autoSpaceDN/>
        <w:snapToGrid/>
        <w:spacing w:line="560" w:lineRule="exact"/>
        <w:ind w:firstLineChars="200" w:firstLine="560"/>
        <w:textAlignment w:val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2. </w:t>
      </w:r>
      <w:r>
        <w:rPr>
          <w:rFonts w:ascii="Times New Roman" w:eastAsia="宋体" w:hAnsi="Times New Roman" w:cs="Times New Roman" w:hint="eastAsia"/>
          <w:sz w:val="28"/>
          <w:szCs w:val="28"/>
        </w:rPr>
        <w:t>单栋地上面积大于</w:t>
      </w:r>
      <w:r>
        <w:rPr>
          <w:rFonts w:ascii="Times New Roman" w:eastAsia="宋体" w:hAnsi="Times New Roman" w:cs="Times New Roman"/>
          <w:sz w:val="28"/>
          <w:szCs w:val="28"/>
        </w:rPr>
        <w:t xml:space="preserve">5 </w:t>
      </w:r>
      <w:proofErr w:type="gramStart"/>
      <w:r>
        <w:rPr>
          <w:rFonts w:ascii="Times New Roman" w:eastAsia="宋体" w:hAnsi="Times New Roman" w:cs="Times New Roman" w:hint="eastAsia"/>
          <w:sz w:val="28"/>
          <w:szCs w:val="28"/>
        </w:rPr>
        <w:t>万平米</w:t>
      </w:r>
      <w:proofErr w:type="gramEnd"/>
      <w:r>
        <w:rPr>
          <w:rFonts w:ascii="Times New Roman" w:eastAsia="宋体" w:hAnsi="Times New Roman" w:cs="Times New Roman" w:hint="eastAsia"/>
          <w:sz w:val="28"/>
          <w:szCs w:val="28"/>
        </w:rPr>
        <w:t>的商业综合体、商场等商业建筑、会展建筑、交通枢纽建筑。</w:t>
      </w:r>
    </w:p>
    <w:p w14:paraId="3D43903A" w14:textId="77777777" w:rsidR="00834576" w:rsidRDefault="00FC712E">
      <w:pPr>
        <w:widowControl w:val="0"/>
        <w:kinsoku/>
        <w:autoSpaceDE/>
        <w:autoSpaceDN/>
        <w:snapToGrid/>
        <w:spacing w:line="560" w:lineRule="exact"/>
        <w:ind w:firstLineChars="200" w:firstLine="560"/>
        <w:textAlignment w:val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3. </w:t>
      </w:r>
      <w:r>
        <w:rPr>
          <w:rFonts w:ascii="Times New Roman" w:eastAsia="宋体" w:hAnsi="Times New Roman" w:cs="Times New Roman" w:hint="eastAsia"/>
          <w:sz w:val="28"/>
          <w:szCs w:val="28"/>
        </w:rPr>
        <w:t>公共文化设施、市级公共体育场馆。</w:t>
      </w:r>
    </w:p>
    <w:p w14:paraId="67BB6E49" w14:textId="77777777" w:rsidR="00834576" w:rsidRDefault="00FC712E">
      <w:pPr>
        <w:widowControl w:val="0"/>
        <w:kinsoku/>
        <w:autoSpaceDE/>
        <w:autoSpaceDN/>
        <w:snapToGrid/>
        <w:spacing w:line="560" w:lineRule="exact"/>
        <w:ind w:firstLineChars="200" w:firstLine="560"/>
        <w:textAlignment w:val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4. </w:t>
      </w:r>
      <w:r>
        <w:rPr>
          <w:rFonts w:ascii="Times New Roman" w:eastAsia="宋体" w:hAnsi="Times New Roman" w:cs="Times New Roman" w:hint="eastAsia"/>
          <w:sz w:val="28"/>
          <w:szCs w:val="28"/>
        </w:rPr>
        <w:t>全国重点文物保护单位范围内的建筑。</w:t>
      </w:r>
    </w:p>
    <w:p w14:paraId="3F8A900E" w14:textId="77777777" w:rsidR="00834576" w:rsidRDefault="00FC712E">
      <w:pPr>
        <w:kinsoku/>
        <w:autoSpaceDE/>
        <w:autoSpaceDN/>
        <w:snapToGrid/>
        <w:spacing w:line="560" w:lineRule="exact"/>
        <w:ind w:firstLineChars="200" w:firstLine="560"/>
        <w:textAlignment w:val="auto"/>
        <w:rPr>
          <w:rFonts w:ascii="宋体" w:eastAsia="宋体" w:hAnsi="宋体" w:cs="宋体"/>
          <w:b/>
          <w:bCs/>
          <w:sz w:val="27"/>
          <w:szCs w:val="27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5. </w:t>
      </w:r>
      <w:r>
        <w:rPr>
          <w:rFonts w:ascii="Times New Roman" w:eastAsia="宋体" w:hAnsi="Times New Roman" w:cs="Times New Roman" w:hint="eastAsia"/>
          <w:sz w:val="28"/>
          <w:szCs w:val="28"/>
        </w:rPr>
        <w:t>全国</w:t>
      </w:r>
      <w:r>
        <w:rPr>
          <w:rFonts w:ascii="Times New Roman" w:eastAsia="宋体" w:hAnsi="Times New Roman" w:cs="Times New Roman"/>
          <w:sz w:val="28"/>
          <w:szCs w:val="28"/>
        </w:rPr>
        <w:t>5A</w:t>
      </w:r>
      <w:r>
        <w:rPr>
          <w:rFonts w:ascii="Times New Roman" w:eastAsia="宋体" w:hAnsi="Times New Roman" w:cs="Times New Roman" w:hint="eastAsia"/>
          <w:sz w:val="28"/>
          <w:szCs w:val="28"/>
        </w:rPr>
        <w:t>、</w:t>
      </w:r>
      <w:r>
        <w:rPr>
          <w:rFonts w:ascii="Times New Roman" w:eastAsia="宋体" w:hAnsi="Times New Roman" w:cs="Times New Roman"/>
          <w:sz w:val="28"/>
          <w:szCs w:val="28"/>
        </w:rPr>
        <w:t xml:space="preserve">4A </w:t>
      </w:r>
      <w:r>
        <w:rPr>
          <w:rFonts w:ascii="Times New Roman" w:eastAsia="宋体" w:hAnsi="Times New Roman" w:cs="Times New Roman" w:hint="eastAsia"/>
          <w:sz w:val="28"/>
          <w:szCs w:val="28"/>
        </w:rPr>
        <w:t>级旅游景区。</w:t>
      </w:r>
    </w:p>
    <w:p w14:paraId="076198E6" w14:textId="77777777" w:rsidR="00834576" w:rsidRDefault="00834576">
      <w:pPr>
        <w:spacing w:before="292" w:line="226" w:lineRule="auto"/>
        <w:ind w:left="323" w:firstLineChars="200" w:firstLine="542"/>
        <w:rPr>
          <w:rFonts w:ascii="宋体" w:eastAsia="宋体" w:hAnsi="宋体" w:cs="宋体"/>
          <w:b/>
          <w:bCs/>
          <w:sz w:val="27"/>
          <w:szCs w:val="27"/>
        </w:rPr>
      </w:pPr>
    </w:p>
    <w:p w14:paraId="6916DB43" w14:textId="77777777" w:rsidR="00834576" w:rsidRDefault="00834576">
      <w:pPr>
        <w:spacing w:before="292" w:line="226" w:lineRule="auto"/>
        <w:ind w:left="323" w:firstLineChars="200" w:firstLine="542"/>
        <w:rPr>
          <w:rFonts w:ascii="宋体" w:eastAsia="宋体" w:hAnsi="宋体" w:cs="宋体"/>
          <w:b/>
          <w:bCs/>
          <w:sz w:val="27"/>
          <w:szCs w:val="27"/>
        </w:rPr>
      </w:pPr>
    </w:p>
    <w:p w14:paraId="5EF10323" w14:textId="77777777" w:rsidR="00834576" w:rsidRDefault="00834576">
      <w:pPr>
        <w:spacing w:before="292" w:line="226" w:lineRule="auto"/>
        <w:ind w:left="323" w:firstLineChars="200" w:firstLine="542"/>
        <w:rPr>
          <w:rFonts w:ascii="宋体" w:eastAsia="宋体" w:hAnsi="宋体" w:cs="宋体"/>
          <w:b/>
          <w:bCs/>
          <w:sz w:val="27"/>
          <w:szCs w:val="27"/>
        </w:rPr>
      </w:pPr>
    </w:p>
    <w:p w14:paraId="4AFE8846" w14:textId="77777777" w:rsidR="00834576" w:rsidRDefault="00834576">
      <w:pPr>
        <w:spacing w:before="292" w:line="226" w:lineRule="auto"/>
        <w:ind w:left="323" w:firstLineChars="200" w:firstLine="542"/>
        <w:rPr>
          <w:rFonts w:ascii="宋体" w:eastAsia="宋体" w:hAnsi="宋体" w:cs="宋体"/>
          <w:b/>
          <w:bCs/>
          <w:sz w:val="27"/>
          <w:szCs w:val="27"/>
        </w:rPr>
      </w:pPr>
    </w:p>
    <w:p w14:paraId="65F4282E" w14:textId="77777777" w:rsidR="00834576" w:rsidRDefault="00834576">
      <w:pPr>
        <w:spacing w:before="292" w:line="226" w:lineRule="auto"/>
        <w:ind w:left="323" w:firstLineChars="200" w:firstLine="542"/>
        <w:rPr>
          <w:rFonts w:ascii="宋体" w:eastAsia="宋体" w:hAnsi="宋体" w:cs="宋体"/>
          <w:b/>
          <w:bCs/>
          <w:sz w:val="27"/>
          <w:szCs w:val="27"/>
        </w:rPr>
      </w:pPr>
    </w:p>
    <w:p w14:paraId="631163B2" w14:textId="77777777" w:rsidR="00834576" w:rsidRDefault="00834576">
      <w:pPr>
        <w:spacing w:before="292" w:line="226" w:lineRule="auto"/>
        <w:ind w:left="323" w:firstLineChars="200" w:firstLine="542"/>
        <w:rPr>
          <w:rFonts w:ascii="宋体" w:eastAsia="宋体" w:hAnsi="宋体" w:cs="宋体"/>
          <w:b/>
          <w:bCs/>
          <w:sz w:val="27"/>
          <w:szCs w:val="27"/>
        </w:rPr>
      </w:pPr>
    </w:p>
    <w:p w14:paraId="6B099C6B" w14:textId="77777777" w:rsidR="00834576" w:rsidRDefault="00834576">
      <w:pPr>
        <w:spacing w:line="91" w:lineRule="auto"/>
        <w:rPr>
          <w:sz w:val="2"/>
        </w:rPr>
      </w:pPr>
    </w:p>
    <w:sectPr w:rsidR="00834576">
      <w:footerReference w:type="default" r:id="rId8"/>
      <w:pgSz w:w="11907" w:h="16839"/>
      <w:pgMar w:top="1372" w:right="1453" w:bottom="1221" w:left="1510" w:header="0" w:footer="9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103D9" w14:textId="77777777" w:rsidR="00FC712E" w:rsidRDefault="00FC712E">
      <w:r>
        <w:separator/>
      </w:r>
    </w:p>
  </w:endnote>
  <w:endnote w:type="continuationSeparator" w:id="0">
    <w:p w14:paraId="009B45A6" w14:textId="77777777" w:rsidR="00FC712E" w:rsidRDefault="00FC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299077"/>
    </w:sdtPr>
    <w:sdtEndPr/>
    <w:sdtContent>
      <w:p w14:paraId="0EC2B0FF" w14:textId="77777777" w:rsidR="00834576" w:rsidRDefault="00FC712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1A2" w:rsidRPr="00A341A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54C782D" w14:textId="77777777" w:rsidR="00834576" w:rsidRDefault="008345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299078"/>
    </w:sdtPr>
    <w:sdtEndPr/>
    <w:sdtContent>
      <w:p w14:paraId="201ECDCC" w14:textId="77777777" w:rsidR="00834576" w:rsidRDefault="00FC712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1A2" w:rsidRPr="00A341A2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7EC0F5E4" w14:textId="77777777" w:rsidR="00834576" w:rsidRDefault="00834576">
    <w:pPr>
      <w:pStyle w:val="a6"/>
    </w:pPr>
  </w:p>
  <w:p w14:paraId="2BE5DDFF" w14:textId="77777777" w:rsidR="00834576" w:rsidRDefault="008345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12A8F" w14:textId="77777777" w:rsidR="00FC712E" w:rsidRDefault="00FC712E">
      <w:r>
        <w:separator/>
      </w:r>
    </w:p>
  </w:footnote>
  <w:footnote w:type="continuationSeparator" w:id="0">
    <w:p w14:paraId="6A5C5766" w14:textId="77777777" w:rsidR="00FC712E" w:rsidRDefault="00FC7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revisionView w:markup="0"/>
  <w:trackRevision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</w:compat>
  <w:docVars>
    <w:docVar w:name="commondata" w:val="eyJoZGlkIjoiOWUyMGE5OTJhNjY3OTE2MTMzNDM4YzlhOWZmYTJjOTcifQ=="/>
  </w:docVars>
  <w:rsids>
    <w:rsidRoot w:val="00ED23DA"/>
    <w:rsid w:val="00080371"/>
    <w:rsid w:val="00083786"/>
    <w:rsid w:val="001B7CFE"/>
    <w:rsid w:val="006C5A0D"/>
    <w:rsid w:val="00834576"/>
    <w:rsid w:val="00961C6E"/>
    <w:rsid w:val="00A341A2"/>
    <w:rsid w:val="00ED23DA"/>
    <w:rsid w:val="00FC712E"/>
    <w:rsid w:val="094E1F3E"/>
    <w:rsid w:val="0A8234B5"/>
    <w:rsid w:val="0ACA1A00"/>
    <w:rsid w:val="30065BF3"/>
    <w:rsid w:val="33AB1655"/>
    <w:rsid w:val="472D47C8"/>
    <w:rsid w:val="5EAA77E0"/>
    <w:rsid w:val="61A555CC"/>
    <w:rsid w:val="659E0FC7"/>
    <w:rsid w:val="68362730"/>
    <w:rsid w:val="686D2BB3"/>
    <w:rsid w:val="6A544322"/>
    <w:rsid w:val="6BCE6058"/>
    <w:rsid w:val="77623FF2"/>
    <w:rsid w:val="7CE05CA5"/>
    <w:rsid w:val="7D63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</w:style>
  <w:style w:type="paragraph" w:styleId="a4">
    <w:name w:val="Body Text"/>
    <w:basedOn w:val="a"/>
    <w:autoRedefine/>
    <w:qFormat/>
    <w:rPr>
      <w:rFonts w:ascii="微软雅黑" w:eastAsia="微软雅黑" w:hAnsi="微软雅黑" w:cs="微软雅黑"/>
      <w:sz w:val="28"/>
      <w:szCs w:val="28"/>
      <w:lang w:eastAsia="en-US"/>
    </w:r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微软雅黑" w:eastAsia="微软雅黑" w:hAnsi="微软雅黑" w:cs="微软雅黑"/>
      <w:sz w:val="28"/>
      <w:szCs w:val="28"/>
      <w:lang w:eastAsia="en-US"/>
    </w:rPr>
  </w:style>
  <w:style w:type="character" w:customStyle="1" w:styleId="Char1">
    <w:name w:val="页眉 Char"/>
    <w:basedOn w:val="a0"/>
    <w:link w:val="a7"/>
    <w:autoRedefine/>
    <w:qFormat/>
    <w:rPr>
      <w:rFonts w:eastAsia="Arial"/>
      <w:snapToGrid w:val="0"/>
      <w:color w:val="000000"/>
      <w:sz w:val="18"/>
      <w:szCs w:val="18"/>
    </w:rPr>
  </w:style>
  <w:style w:type="character" w:customStyle="1" w:styleId="Char0">
    <w:name w:val="页脚 Char"/>
    <w:basedOn w:val="a0"/>
    <w:link w:val="a6"/>
    <w:autoRedefine/>
    <w:uiPriority w:val="99"/>
    <w:qFormat/>
    <w:rPr>
      <w:rFonts w:eastAsia="Arial"/>
      <w:snapToGrid w:val="0"/>
      <w:color w:val="000000"/>
      <w:sz w:val="18"/>
      <w:szCs w:val="18"/>
    </w:rPr>
  </w:style>
  <w:style w:type="character" w:customStyle="1" w:styleId="Char">
    <w:name w:val="批注框文本 Char"/>
    <w:basedOn w:val="a0"/>
    <w:link w:val="a5"/>
    <w:qFormat/>
    <w:rPr>
      <w:rFonts w:eastAsia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144</Words>
  <Characters>827</Characters>
  <Application>Microsoft Office Word</Application>
  <DocSecurity>0</DocSecurity>
  <Lines>6</Lines>
  <Paragraphs>1</Paragraphs>
  <ScaleCrop>false</ScaleCrop>
  <Company>Jgs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刘萌萌:印发</cp:lastModifiedBy>
  <cp:revision>5</cp:revision>
  <cp:lastPrinted>2023-11-02T09:14:00Z</cp:lastPrinted>
  <dcterms:created xsi:type="dcterms:W3CDTF">2023-10-16T11:16:00Z</dcterms:created>
  <dcterms:modified xsi:type="dcterms:W3CDTF">2024-09-18T01:19:00Z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2023-10-16T11:16:15Z</vt:filetime>
  </property>
  <property fmtid="{D5CDD505-2E9C-101B-9397-08002B2CF9AE}" pid="4" name="UsrData">
    <vt:lpwstr>652caafd42ae72001ffa0ba6wl</vt:lpwstr>
  </property>
  <property fmtid="{D5CDD505-2E9C-101B-9397-08002B2CF9AE}" pid="5" name="KSOProductBuildVer">
    <vt:lpwstr>2052-12.1.0.17147</vt:lpwstr>
  </property>
  <property fmtid="{D5CDD505-2E9C-101B-9397-08002B2CF9AE}" pid="6" name="ICV">
    <vt:lpwstr>DC07F62ECCA7428AB222A542DCB81033_13</vt:lpwstr>
  </property>
</Properties>
</file>