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25" w:rsidDel="00BD12C2" w:rsidRDefault="00D60E25" w:rsidP="00D60E25">
      <w:pPr>
        <w:ind w:rightChars="-224" w:right="-470"/>
        <w:jc w:val="center"/>
        <w:rPr>
          <w:ins w:id="0" w:author="刘萌萌:排版" w:date="2025-01-06T15:06:00Z"/>
          <w:del w:id="1" w:author="刘萌萌:印发" w:date="2025-01-07T09:18:00Z"/>
          <w:rFonts w:ascii="华文中宋" w:eastAsia="华文中宋" w:hAnsi="华文中宋"/>
          <w:bCs/>
          <w:color w:val="FF0000"/>
          <w:sz w:val="48"/>
          <w:szCs w:val="48"/>
        </w:rPr>
      </w:pPr>
      <w:bookmarkStart w:id="2" w:name="_GoBack"/>
      <w:bookmarkEnd w:id="2"/>
      <w:ins w:id="3" w:author="刘萌萌:排版" w:date="2025-01-06T15:06:00Z">
        <w:del w:id="4" w:author="刘萌萌:印发" w:date="2025-01-07T09:18:00Z">
          <w:r w:rsidRPr="002F175B" w:rsidDel="00BD12C2">
            <w:rPr>
              <w:rFonts w:ascii="华文中宋" w:eastAsia="华文中宋" w:hAnsi="华文中宋" w:hint="eastAsia"/>
              <w:bCs/>
              <w:color w:val="FF0000"/>
              <w:spacing w:val="50"/>
              <w:sz w:val="48"/>
              <w:szCs w:val="48"/>
            </w:rPr>
            <w:delText>上海市浦东新区绿化和市容管理局</w:delText>
          </w:r>
        </w:del>
      </w:ins>
    </w:p>
    <w:p w:rsidR="00D60E25" w:rsidRPr="00327782" w:rsidDel="00BD12C2" w:rsidRDefault="00D60E25" w:rsidP="00D60E25">
      <w:pPr>
        <w:tabs>
          <w:tab w:val="left" w:pos="301"/>
          <w:tab w:val="center" w:pos="4592"/>
        </w:tabs>
        <w:jc w:val="center"/>
        <w:rPr>
          <w:ins w:id="5" w:author="刘萌萌:排版" w:date="2025-01-06T15:06:00Z"/>
          <w:del w:id="6" w:author="刘萌萌:印发" w:date="2025-01-07T09:18:00Z"/>
          <w:rFonts w:ascii="仿宋_GB2312" w:eastAsia="仿宋_GB2312" w:hAnsi="宋体"/>
          <w:sz w:val="32"/>
          <w:szCs w:val="32"/>
        </w:rPr>
      </w:pPr>
    </w:p>
    <w:p w:rsidR="00D60E25" w:rsidRPr="00812F05" w:rsidDel="00BD12C2" w:rsidRDefault="00D60E25" w:rsidP="00D60E25">
      <w:pPr>
        <w:spacing w:line="660" w:lineRule="exact"/>
        <w:jc w:val="center"/>
        <w:rPr>
          <w:ins w:id="7" w:author="刘萌萌:排版" w:date="2025-01-06T15:06:00Z"/>
          <w:del w:id="8" w:author="刘萌萌:印发" w:date="2025-01-07T09:18:00Z"/>
          <w:rFonts w:ascii="楷体_GB2312" w:eastAsia="楷体_GB2312" w:hAnsi="宋体"/>
          <w:color w:val="FF0000"/>
          <w:sz w:val="32"/>
          <w:szCs w:val="32"/>
        </w:rPr>
      </w:pPr>
      <w:ins w:id="9" w:author="刘萌萌:排版" w:date="2025-01-06T15:06:00Z">
        <w:del w:id="10" w:author="刘萌萌:印发" w:date="2025-01-07T09:18:00Z">
          <w:r w:rsidRPr="00D06D3A" w:rsidDel="00BD12C2">
            <w:rPr>
              <w:rFonts w:ascii="仿宋_GB2312" w:eastAsia="仿宋_GB2312" w:hAnsi="宋体" w:hint="eastAsia"/>
              <w:sz w:val="32"/>
              <w:szCs w:val="32"/>
            </w:rPr>
            <w:delText>浦</w:delText>
          </w:r>
          <w:r w:rsidDel="00BD12C2">
            <w:rPr>
              <w:rFonts w:ascii="仿宋_GB2312" w:eastAsia="仿宋_GB2312" w:hAnsi="宋体" w:hint="eastAsia"/>
              <w:sz w:val="32"/>
              <w:szCs w:val="32"/>
            </w:rPr>
            <w:delText>绿容</w:delText>
          </w:r>
          <w:r w:rsidRPr="00D06D3A" w:rsidDel="00BD12C2">
            <w:rPr>
              <w:rFonts w:ascii="仿宋_GB2312" w:eastAsia="仿宋_GB2312" w:hint="eastAsia"/>
              <w:sz w:val="32"/>
              <w:szCs w:val="32"/>
            </w:rPr>
            <w:delText>〔</w:delText>
          </w:r>
          <w:r w:rsidDel="00BD12C2">
            <w:rPr>
              <w:rFonts w:ascii="仿宋_GB2312" w:eastAsia="仿宋_GB2312" w:hint="eastAsia"/>
              <w:sz w:val="32"/>
              <w:szCs w:val="32"/>
            </w:rPr>
            <w:delText>2025</w:delText>
          </w:r>
          <w:r w:rsidRPr="00D06D3A" w:rsidDel="00BD12C2">
            <w:rPr>
              <w:rFonts w:ascii="仿宋_GB2312" w:eastAsia="仿宋_GB2312" w:hint="eastAsia"/>
              <w:sz w:val="32"/>
              <w:szCs w:val="32"/>
            </w:rPr>
            <w:delText>〕</w:delText>
          </w:r>
          <w:r w:rsidRPr="00D06D3A" w:rsidDel="00BD12C2">
            <w:rPr>
              <w:rFonts w:ascii="仿宋_GB2312" w:eastAsia="仿宋_GB2312" w:hAnsi="宋体" w:hint="eastAsia"/>
              <w:sz w:val="32"/>
              <w:szCs w:val="32"/>
            </w:rPr>
            <w:delText>号</w:delText>
          </w:r>
        </w:del>
      </w:ins>
    </w:p>
    <w:p w:rsidR="00D60E25" w:rsidDel="00BD12C2" w:rsidRDefault="00D60E25" w:rsidP="00D60E25">
      <w:pPr>
        <w:tabs>
          <w:tab w:val="num" w:pos="0"/>
        </w:tabs>
        <w:adjustRightInd w:val="0"/>
        <w:snapToGrid w:val="0"/>
        <w:spacing w:line="440" w:lineRule="exact"/>
        <w:ind w:right="640"/>
        <w:rPr>
          <w:ins w:id="11" w:author="刘萌萌:排版" w:date="2025-01-06T15:06:00Z"/>
          <w:del w:id="12" w:author="刘萌萌:印发" w:date="2025-01-07T09:18:00Z"/>
          <w:rFonts w:ascii="仿宋_GB2312" w:eastAsia="仿宋_GB2312" w:hAnsi="宋体"/>
          <w:sz w:val="32"/>
          <w:szCs w:val="32"/>
        </w:rPr>
      </w:pPr>
    </w:p>
    <w:p w:rsidR="00D60E25" w:rsidDel="00BD12C2" w:rsidRDefault="00D60E25" w:rsidP="00D60E25">
      <w:pPr>
        <w:tabs>
          <w:tab w:val="num" w:pos="0"/>
        </w:tabs>
        <w:adjustRightInd w:val="0"/>
        <w:snapToGrid w:val="0"/>
        <w:spacing w:line="440" w:lineRule="exact"/>
        <w:jc w:val="right"/>
        <w:rPr>
          <w:ins w:id="13" w:author="刘萌萌:排版" w:date="2025-01-06T15:06:00Z"/>
          <w:del w:id="14" w:author="刘萌萌:印发" w:date="2025-01-07T09:18:00Z"/>
          <w:rFonts w:ascii="仿宋_GB2312" w:eastAsia="仿宋_GB2312" w:hAnsi="宋体"/>
          <w:sz w:val="32"/>
          <w:szCs w:val="32"/>
        </w:rPr>
      </w:pPr>
    </w:p>
    <w:p w:rsidR="00D60E25" w:rsidRPr="00D108B4" w:rsidDel="00BD12C2" w:rsidRDefault="00D60E25" w:rsidP="00D60E25">
      <w:pPr>
        <w:tabs>
          <w:tab w:val="num" w:pos="0"/>
        </w:tabs>
        <w:adjustRightInd w:val="0"/>
        <w:snapToGrid w:val="0"/>
        <w:spacing w:line="440" w:lineRule="exact"/>
        <w:jc w:val="right"/>
        <w:rPr>
          <w:ins w:id="15" w:author="刘萌萌:排版" w:date="2025-01-06T15:06:00Z"/>
          <w:del w:id="16" w:author="刘萌萌:印发" w:date="2025-01-07T09:18:00Z"/>
          <w:rStyle w:val="spanchange1"/>
          <w:rFonts w:ascii="微软雅黑" w:eastAsia="微软雅黑" w:hAnsi="微软雅黑"/>
          <w:color w:val="000000"/>
        </w:rPr>
      </w:pPr>
      <w:ins w:id="17" w:author="刘萌萌:排版" w:date="2025-01-06T15:06:00Z">
        <w:del w:id="18" w:author="刘萌萌:印发" w:date="2025-01-07T09:18:00Z">
          <w:r w:rsidDel="00BD12C2">
            <w:rPr>
              <w:rFonts w:ascii="华文中宋" w:eastAsia="华文中宋" w:hAnsi="华文中宋" w:hint="eastAsia"/>
              <w:bCs/>
              <w:color w:val="FF0000"/>
              <w:spacing w:val="50"/>
              <w:sz w:val="48"/>
              <w:szCs w:val="48"/>
            </w:rPr>
            <w:tab/>
          </w:r>
          <w:r w:rsidDel="00BD12C2">
            <w:rPr>
              <w:rFonts w:ascii="华文中宋" w:eastAsia="华文中宋" w:hAnsi="华文中宋" w:hint="eastAsia"/>
              <w:bCs/>
              <w:color w:val="FF0000"/>
              <w:spacing w:val="50"/>
              <w:sz w:val="48"/>
              <w:szCs w:val="48"/>
            </w:rPr>
            <w:tab/>
          </w:r>
          <w:r w:rsidDel="00BD12C2">
            <w:rPr>
              <w:rFonts w:ascii="华文中宋" w:eastAsia="华文中宋" w:hAnsi="华文中宋" w:hint="eastAsia"/>
              <w:bCs/>
              <w:color w:val="FF0000"/>
              <w:spacing w:val="50"/>
              <w:sz w:val="48"/>
              <w:szCs w:val="48"/>
            </w:rPr>
            <w:tab/>
          </w:r>
        </w:del>
      </w:ins>
    </w:p>
    <w:p w:rsidR="00D60E25" w:rsidRPr="00D60E25" w:rsidDel="00BD12C2" w:rsidRDefault="0028257B">
      <w:pPr>
        <w:spacing w:line="600" w:lineRule="exact"/>
        <w:jc w:val="center"/>
        <w:rPr>
          <w:ins w:id="19" w:author="刘萌萌:排版" w:date="2025-01-06T15:08:00Z"/>
          <w:del w:id="20" w:author="刘萌萌:印发" w:date="2025-01-07T09:18:00Z"/>
          <w:rFonts w:ascii="方正小标宋简体" w:eastAsia="方正小标宋简体" w:hAnsi="黑体"/>
          <w:sz w:val="44"/>
          <w:szCs w:val="44"/>
          <w:rPrChange w:id="21" w:author="刘萌萌:排版" w:date="2025-01-06T15:08:00Z">
            <w:rPr>
              <w:ins w:id="22" w:author="刘萌萌:排版" w:date="2025-01-06T15:08:00Z"/>
              <w:del w:id="23" w:author="刘萌萌:印发" w:date="2025-01-07T09:18:00Z"/>
              <w:rFonts w:ascii="黑体" w:eastAsia="黑体" w:hAnsi="黑体"/>
              <w:sz w:val="36"/>
              <w:szCs w:val="32"/>
            </w:rPr>
          </w:rPrChange>
        </w:rPr>
        <w:pPrChange w:id="24" w:author="刘萌萌:排版" w:date="2025-01-06T15:09:00Z">
          <w:pPr>
            <w:jc w:val="center"/>
          </w:pPr>
        </w:pPrChange>
      </w:pPr>
      <w:del w:id="25" w:author="刘萌萌:印发" w:date="2025-01-07T09:18:00Z">
        <w:r w:rsidRPr="00D60E25" w:rsidDel="00BD12C2">
          <w:rPr>
            <w:rFonts w:ascii="方正小标宋简体" w:eastAsia="方正小标宋简体" w:hAnsi="黑体" w:hint="eastAsia"/>
            <w:sz w:val="44"/>
            <w:szCs w:val="44"/>
            <w:rPrChange w:id="26" w:author="刘萌萌:排版" w:date="2025-01-06T15:08:00Z">
              <w:rPr>
                <w:rFonts w:ascii="黑体" w:eastAsia="黑体" w:hAnsi="黑体" w:hint="eastAsia"/>
                <w:sz w:val="36"/>
                <w:szCs w:val="32"/>
              </w:rPr>
            </w:rPrChange>
          </w:rPr>
          <w:delText>关于进一步完善浦东新区建设项目配套绿地</w:delText>
        </w:r>
      </w:del>
    </w:p>
    <w:p w:rsidR="00900899" w:rsidRPr="00D60E25" w:rsidDel="00BD12C2" w:rsidRDefault="0028257B">
      <w:pPr>
        <w:spacing w:line="600" w:lineRule="exact"/>
        <w:jc w:val="center"/>
        <w:rPr>
          <w:del w:id="27" w:author="刘萌萌:印发" w:date="2025-01-07T09:18:00Z"/>
          <w:rFonts w:ascii="方正小标宋简体" w:eastAsia="方正小标宋简体" w:hAnsi="黑体"/>
          <w:sz w:val="44"/>
          <w:szCs w:val="44"/>
          <w:rPrChange w:id="28" w:author="刘萌萌:排版" w:date="2025-01-06T15:08:00Z">
            <w:rPr>
              <w:del w:id="29" w:author="刘萌萌:印发" w:date="2025-01-07T09:18:00Z"/>
              <w:rFonts w:ascii="黑体" w:eastAsia="黑体" w:hAnsi="黑体"/>
              <w:sz w:val="36"/>
              <w:szCs w:val="32"/>
            </w:rPr>
          </w:rPrChange>
        </w:rPr>
        <w:pPrChange w:id="30" w:author="刘萌萌:排版" w:date="2025-01-06T15:09:00Z">
          <w:pPr>
            <w:jc w:val="center"/>
          </w:pPr>
        </w:pPrChange>
      </w:pPr>
      <w:del w:id="31" w:author="刘萌萌:印发" w:date="2025-01-07T09:18:00Z">
        <w:r w:rsidRPr="00D60E25" w:rsidDel="00BD12C2">
          <w:rPr>
            <w:rFonts w:ascii="方正小标宋简体" w:eastAsia="方正小标宋简体" w:hAnsi="黑体" w:hint="eastAsia"/>
            <w:sz w:val="44"/>
            <w:szCs w:val="44"/>
            <w:rPrChange w:id="32" w:author="刘萌萌:排版" w:date="2025-01-06T15:08:00Z">
              <w:rPr>
                <w:rFonts w:ascii="黑体" w:eastAsia="黑体" w:hAnsi="黑体" w:hint="eastAsia"/>
                <w:sz w:val="36"/>
                <w:szCs w:val="32"/>
              </w:rPr>
            </w:rPrChange>
          </w:rPr>
          <w:delText>分期竣工验收的通知</w:delText>
        </w:r>
      </w:del>
    </w:p>
    <w:p w:rsidR="00900899" w:rsidRPr="00D60E25" w:rsidDel="00BD12C2" w:rsidRDefault="00900899">
      <w:pPr>
        <w:spacing w:line="600" w:lineRule="exact"/>
        <w:jc w:val="center"/>
        <w:rPr>
          <w:del w:id="33" w:author="刘萌萌:印发" w:date="2025-01-07T09:18:00Z"/>
          <w:rFonts w:ascii="方正小标宋简体" w:eastAsia="方正小标宋简体" w:hAnsi="黑体"/>
          <w:sz w:val="44"/>
          <w:szCs w:val="44"/>
          <w:rPrChange w:id="34" w:author="刘萌萌:排版" w:date="2025-01-06T15:08:00Z">
            <w:rPr>
              <w:del w:id="35" w:author="刘萌萌:印发" w:date="2025-01-07T09:18:00Z"/>
              <w:rFonts w:ascii="黑体" w:eastAsia="黑体" w:hAnsi="黑体"/>
              <w:sz w:val="36"/>
              <w:szCs w:val="32"/>
            </w:rPr>
          </w:rPrChange>
        </w:rPr>
        <w:pPrChange w:id="36" w:author="刘萌萌:排版" w:date="2025-01-06T15:09:00Z">
          <w:pPr>
            <w:jc w:val="center"/>
          </w:pPr>
        </w:pPrChange>
      </w:pPr>
    </w:p>
    <w:p w:rsidR="00900899" w:rsidRPr="00D60E25" w:rsidDel="00BD12C2" w:rsidRDefault="00900899">
      <w:pPr>
        <w:spacing w:line="500" w:lineRule="exact"/>
        <w:jc w:val="center"/>
        <w:rPr>
          <w:del w:id="37" w:author="刘萌萌:印发" w:date="2025-01-07T09:18:00Z"/>
          <w:rFonts w:ascii="仿宋_GB2312" w:eastAsia="仿宋_GB2312" w:hAnsi="黑体"/>
          <w:sz w:val="36"/>
          <w:szCs w:val="32"/>
          <w:rPrChange w:id="38" w:author="刘萌萌:排版" w:date="2025-01-06T15:09:00Z">
            <w:rPr>
              <w:del w:id="39" w:author="刘萌萌:印发" w:date="2025-01-07T09:18:00Z"/>
              <w:rFonts w:ascii="黑体" w:eastAsia="黑体" w:hAnsi="黑体"/>
              <w:sz w:val="36"/>
              <w:szCs w:val="32"/>
            </w:rPr>
          </w:rPrChange>
        </w:rPr>
        <w:pPrChange w:id="40" w:author="刘萌萌:排版" w:date="2025-01-06T15:10:00Z">
          <w:pPr>
            <w:jc w:val="center"/>
          </w:pPr>
        </w:pPrChange>
      </w:pPr>
    </w:p>
    <w:p w:rsidR="00900899" w:rsidRPr="00D60E25" w:rsidDel="00BD12C2" w:rsidRDefault="0028257B">
      <w:pPr>
        <w:spacing w:line="500" w:lineRule="exact"/>
        <w:rPr>
          <w:del w:id="41" w:author="刘萌萌:印发" w:date="2025-01-07T09:18:00Z"/>
          <w:rFonts w:ascii="仿宋_GB2312" w:eastAsia="仿宋_GB2312"/>
          <w:sz w:val="32"/>
          <w:szCs w:val="32"/>
          <w:rPrChange w:id="42" w:author="刘萌萌:排版" w:date="2025-01-06T15:09:00Z">
            <w:rPr>
              <w:del w:id="43" w:author="刘萌萌:印发" w:date="2025-01-07T09:18:00Z"/>
              <w:sz w:val="32"/>
              <w:szCs w:val="32"/>
            </w:rPr>
          </w:rPrChange>
        </w:rPr>
        <w:pPrChange w:id="44" w:author="刘萌萌:排版" w:date="2025-01-06T15:10:00Z">
          <w:pPr/>
        </w:pPrChange>
      </w:pPr>
      <w:del w:id="45" w:author="刘萌萌:印发" w:date="2025-01-07T09:18:00Z">
        <w:r w:rsidRPr="00D60E25" w:rsidDel="00BD12C2">
          <w:rPr>
            <w:rFonts w:ascii="仿宋_GB2312" w:eastAsia="仿宋_GB2312" w:hint="eastAsia"/>
            <w:sz w:val="32"/>
            <w:szCs w:val="32"/>
            <w:rPrChange w:id="46" w:author="刘萌萌:排版" w:date="2025-01-06T15:09:00Z">
              <w:rPr>
                <w:rFonts w:hint="eastAsia"/>
                <w:sz w:val="32"/>
                <w:szCs w:val="32"/>
              </w:rPr>
            </w:rPrChange>
          </w:rPr>
          <w:delText>各有关单位：</w:delText>
        </w:r>
      </w:del>
    </w:p>
    <w:p w:rsidR="00900899" w:rsidRPr="00D60E25" w:rsidDel="00BD12C2" w:rsidRDefault="0028257B">
      <w:pPr>
        <w:spacing w:line="500" w:lineRule="exact"/>
        <w:ind w:firstLineChars="200" w:firstLine="640"/>
        <w:rPr>
          <w:del w:id="47" w:author="刘萌萌:印发" w:date="2025-01-07T09:18:00Z"/>
          <w:rFonts w:ascii="仿宋_GB2312" w:eastAsia="仿宋_GB2312"/>
          <w:sz w:val="32"/>
          <w:szCs w:val="32"/>
          <w:rPrChange w:id="48" w:author="刘萌萌:排版" w:date="2025-01-06T15:09:00Z">
            <w:rPr>
              <w:del w:id="49" w:author="刘萌萌:印发" w:date="2025-01-07T09:18:00Z"/>
              <w:sz w:val="32"/>
              <w:szCs w:val="32"/>
            </w:rPr>
          </w:rPrChange>
        </w:rPr>
        <w:pPrChange w:id="50" w:author="刘萌萌:排版" w:date="2025-01-06T15:10:00Z">
          <w:pPr>
            <w:ind w:firstLineChars="177" w:firstLine="566"/>
          </w:pPr>
        </w:pPrChange>
      </w:pPr>
      <w:del w:id="51" w:author="刘萌萌:印发" w:date="2025-01-07T09:18:00Z">
        <w:r w:rsidRPr="00D60E25" w:rsidDel="00BD12C2">
          <w:rPr>
            <w:rFonts w:ascii="仿宋_GB2312" w:eastAsia="仿宋_GB2312" w:hint="eastAsia"/>
            <w:sz w:val="32"/>
            <w:szCs w:val="32"/>
            <w:rPrChange w:id="52" w:author="刘萌萌:排版" w:date="2025-01-06T15:09:00Z">
              <w:rPr>
                <w:rFonts w:hint="eastAsia"/>
                <w:sz w:val="32"/>
                <w:szCs w:val="32"/>
              </w:rPr>
            </w:rPrChange>
          </w:rPr>
          <w:delText>根据市区两级审改部门对进一步优化工程建设领域营商环境改革，提高浦东新区工程建设项目行政审批效率的要求，为配合做好浦东新区建设项目分期竣工验收工作（参见浦建审改</w:delText>
        </w:r>
      </w:del>
      <w:ins w:id="53" w:author="刁少磊" w:date="2025-01-03T16:31:00Z">
        <w:del w:id="54" w:author="刘萌萌:印发" w:date="2025-01-07T09:18:00Z">
          <w:r w:rsidRPr="00D60E25" w:rsidDel="00BD12C2">
            <w:rPr>
              <w:rFonts w:ascii="仿宋_GB2312" w:eastAsia="仿宋_GB2312" w:hAnsi="宋体" w:cs="宋体" w:hint="eastAsia"/>
              <w:sz w:val="32"/>
              <w:szCs w:val="32"/>
              <w:rPrChange w:id="55" w:author="刘萌萌:排版" w:date="2025-01-06T15:09:00Z">
                <w:rPr>
                  <w:rFonts w:ascii="宋体" w:eastAsia="宋体" w:hAnsi="宋体" w:cs="宋体" w:hint="eastAsia"/>
                  <w:sz w:val="32"/>
                  <w:szCs w:val="32"/>
                </w:rPr>
              </w:rPrChange>
            </w:rPr>
            <w:delText>〔</w:delText>
          </w:r>
        </w:del>
      </w:ins>
      <w:del w:id="56" w:author="刘萌萌:印发" w:date="2025-01-07T09:18:00Z">
        <w:r w:rsidRPr="00D60E25" w:rsidDel="00BD12C2">
          <w:rPr>
            <w:rFonts w:ascii="仿宋_GB2312" w:eastAsia="仿宋_GB2312" w:hint="eastAsia"/>
            <w:sz w:val="32"/>
            <w:szCs w:val="32"/>
            <w:rPrChange w:id="57" w:author="刘萌萌:排版" w:date="2025-01-06T15:09:00Z">
              <w:rPr>
                <w:rFonts w:hint="eastAsia"/>
                <w:sz w:val="32"/>
                <w:szCs w:val="32"/>
              </w:rPr>
            </w:rPrChange>
          </w:rPr>
          <w:delText>【</w:delText>
        </w:r>
        <w:r w:rsidRPr="00D60E25" w:rsidDel="00BD12C2">
          <w:rPr>
            <w:rFonts w:ascii="仿宋_GB2312" w:eastAsia="仿宋_GB2312"/>
            <w:sz w:val="32"/>
            <w:szCs w:val="32"/>
            <w:rPrChange w:id="58" w:author="刘萌萌:排版" w:date="2025-01-06T15:09:00Z">
              <w:rPr>
                <w:sz w:val="32"/>
                <w:szCs w:val="32"/>
              </w:rPr>
            </w:rPrChange>
          </w:rPr>
          <w:delText>2021</w:delText>
        </w:r>
      </w:del>
      <w:ins w:id="59" w:author="刁少磊" w:date="2025-01-03T16:31:00Z">
        <w:del w:id="60" w:author="刘萌萌:印发" w:date="2025-01-07T09:18:00Z">
          <w:r w:rsidRPr="00D60E25" w:rsidDel="00BD12C2">
            <w:rPr>
              <w:rFonts w:ascii="仿宋_GB2312" w:eastAsia="仿宋_GB2312" w:hAnsi="宋体" w:cs="宋体" w:hint="eastAsia"/>
              <w:sz w:val="32"/>
              <w:szCs w:val="32"/>
              <w:rPrChange w:id="61" w:author="刘萌萌:排版" w:date="2025-01-06T15:09:00Z">
                <w:rPr>
                  <w:rFonts w:ascii="宋体" w:eastAsia="宋体" w:hAnsi="宋体" w:cs="宋体" w:hint="eastAsia"/>
                  <w:sz w:val="32"/>
                  <w:szCs w:val="32"/>
                </w:rPr>
              </w:rPrChange>
            </w:rPr>
            <w:delText>〕</w:delText>
          </w:r>
        </w:del>
      </w:ins>
      <w:del w:id="62" w:author="刘萌萌:印发" w:date="2025-01-07T09:18:00Z">
        <w:r w:rsidRPr="00D60E25" w:rsidDel="00BD12C2">
          <w:rPr>
            <w:rFonts w:ascii="仿宋_GB2312" w:eastAsia="仿宋_GB2312" w:hint="eastAsia"/>
            <w:sz w:val="32"/>
            <w:szCs w:val="32"/>
            <w:rPrChange w:id="63" w:author="刘萌萌:排版" w:date="2025-01-06T15:09:00Z">
              <w:rPr>
                <w:rFonts w:hint="eastAsia"/>
                <w:sz w:val="32"/>
                <w:szCs w:val="32"/>
              </w:rPr>
            </w:rPrChange>
          </w:rPr>
          <w:delText>】5号《关于印发</w:delText>
        </w:r>
        <w:r w:rsidRPr="00D60E25" w:rsidDel="00BD12C2">
          <w:rPr>
            <w:rFonts w:ascii="仿宋_GB2312" w:eastAsia="仿宋_GB2312"/>
            <w:sz w:val="32"/>
            <w:szCs w:val="32"/>
            <w:rPrChange w:id="64" w:author="刘萌萌:排版" w:date="2025-01-06T15:09:00Z">
              <w:rPr>
                <w:sz w:val="32"/>
                <w:szCs w:val="32"/>
              </w:rPr>
            </w:rPrChange>
          </w:rPr>
          <w:delText>&lt;</w:delText>
        </w:r>
        <w:r w:rsidRPr="00D60E25" w:rsidDel="00BD12C2">
          <w:rPr>
            <w:rFonts w:ascii="仿宋_GB2312" w:eastAsia="仿宋_GB2312" w:hint="eastAsia"/>
            <w:sz w:val="32"/>
            <w:szCs w:val="32"/>
            <w:rPrChange w:id="65" w:author="刘萌萌:排版" w:date="2025-01-06T15:09:00Z">
              <w:rPr>
                <w:rFonts w:hint="eastAsia"/>
                <w:sz w:val="32"/>
                <w:szCs w:val="32"/>
              </w:rPr>
            </w:rPrChange>
          </w:rPr>
          <w:delText>浦东新区工程建设项目分期竣工验收告知承诺实施细则（试行）</w:delText>
        </w:r>
        <w:r w:rsidRPr="00D60E25" w:rsidDel="00BD12C2">
          <w:rPr>
            <w:rFonts w:ascii="仿宋_GB2312" w:eastAsia="仿宋_GB2312"/>
            <w:sz w:val="32"/>
            <w:szCs w:val="32"/>
            <w:rPrChange w:id="66" w:author="刘萌萌:排版" w:date="2025-01-06T15:09:00Z">
              <w:rPr>
                <w:sz w:val="32"/>
                <w:szCs w:val="32"/>
              </w:rPr>
            </w:rPrChange>
          </w:rPr>
          <w:delText>&gt;</w:delText>
        </w:r>
        <w:r w:rsidRPr="00D60E25" w:rsidDel="00BD12C2">
          <w:rPr>
            <w:rFonts w:ascii="仿宋_GB2312" w:eastAsia="仿宋_GB2312" w:hint="eastAsia"/>
            <w:sz w:val="32"/>
            <w:szCs w:val="32"/>
            <w:rPrChange w:id="67" w:author="刘萌萌:排版" w:date="2025-01-06T15:09:00Z">
              <w:rPr>
                <w:rFonts w:hint="eastAsia"/>
                <w:sz w:val="32"/>
                <w:szCs w:val="32"/>
              </w:rPr>
            </w:rPrChange>
          </w:rPr>
          <w:delText>的通知》），我局在结合建设工程配套绿地建设实际情况的基础上，进一步完善了绿化配套分期竣工验收的审查要求、流程等工作，现将具体要求通知如下：</w:delText>
        </w:r>
      </w:del>
    </w:p>
    <w:p w:rsidR="00900899" w:rsidRPr="00D60E25" w:rsidDel="00BD12C2" w:rsidRDefault="0028257B">
      <w:pPr>
        <w:spacing w:line="500" w:lineRule="exact"/>
        <w:ind w:firstLineChars="200" w:firstLine="640"/>
        <w:rPr>
          <w:del w:id="68" w:author="刘萌萌:印发" w:date="2025-01-07T09:18:00Z"/>
          <w:rFonts w:ascii="黑体" w:eastAsia="黑体" w:hAnsi="黑体"/>
          <w:sz w:val="32"/>
          <w:szCs w:val="32"/>
          <w:rPrChange w:id="69" w:author="刘萌萌:排版" w:date="2025-01-06T15:10:00Z">
            <w:rPr>
              <w:del w:id="70" w:author="刘萌萌:印发" w:date="2025-01-07T09:18:00Z"/>
              <w:b/>
              <w:sz w:val="32"/>
              <w:szCs w:val="32"/>
            </w:rPr>
          </w:rPrChange>
        </w:rPr>
        <w:pPrChange w:id="71" w:author="刘萌萌:排版" w:date="2025-01-06T15:10:00Z">
          <w:pPr>
            <w:ind w:firstLineChars="177" w:firstLine="569"/>
          </w:pPr>
        </w:pPrChange>
      </w:pPr>
      <w:del w:id="72" w:author="刘萌萌:印发" w:date="2025-01-07T09:18:00Z">
        <w:r w:rsidRPr="00D60E25" w:rsidDel="00BD12C2">
          <w:rPr>
            <w:rFonts w:ascii="黑体" w:eastAsia="黑体" w:hAnsi="黑体" w:hint="eastAsia"/>
            <w:sz w:val="32"/>
            <w:szCs w:val="32"/>
            <w:rPrChange w:id="73" w:author="刘萌萌:排版" w:date="2025-01-06T15:10:00Z">
              <w:rPr>
                <w:rFonts w:hint="eastAsia"/>
                <w:b/>
                <w:sz w:val="32"/>
                <w:szCs w:val="32"/>
              </w:rPr>
            </w:rPrChange>
          </w:rPr>
          <w:delText>一、适用范围</w:delText>
        </w:r>
      </w:del>
    </w:p>
    <w:p w:rsidR="00900899" w:rsidRPr="00D60E25" w:rsidDel="00BD12C2" w:rsidRDefault="0028257B">
      <w:pPr>
        <w:spacing w:line="500" w:lineRule="exact"/>
        <w:ind w:firstLineChars="200" w:firstLine="640"/>
        <w:rPr>
          <w:del w:id="74" w:author="刘萌萌:印发" w:date="2025-01-07T09:18:00Z"/>
          <w:rFonts w:ascii="仿宋_GB2312" w:eastAsia="仿宋_GB2312"/>
          <w:sz w:val="32"/>
          <w:szCs w:val="32"/>
          <w:rPrChange w:id="75" w:author="刘萌萌:排版" w:date="2025-01-06T15:09:00Z">
            <w:rPr>
              <w:del w:id="76" w:author="刘萌萌:印发" w:date="2025-01-07T09:18:00Z"/>
              <w:sz w:val="32"/>
              <w:szCs w:val="32"/>
            </w:rPr>
          </w:rPrChange>
        </w:rPr>
        <w:pPrChange w:id="77" w:author="刘萌萌:排版" w:date="2025-01-06T15:10:00Z">
          <w:pPr>
            <w:ind w:firstLineChars="177" w:firstLine="566"/>
          </w:pPr>
        </w:pPrChange>
      </w:pPr>
      <w:del w:id="78" w:author="刘萌萌:印发" w:date="2025-01-07T09:18:00Z">
        <w:r w:rsidRPr="00D60E25" w:rsidDel="00BD12C2">
          <w:rPr>
            <w:rFonts w:ascii="仿宋_GB2312" w:eastAsia="仿宋_GB2312" w:hint="eastAsia"/>
            <w:sz w:val="32"/>
            <w:szCs w:val="32"/>
            <w:rPrChange w:id="79" w:author="刘萌萌:排版" w:date="2025-01-06T15:09:00Z">
              <w:rPr>
                <w:rFonts w:hint="eastAsia"/>
                <w:sz w:val="32"/>
                <w:szCs w:val="32"/>
              </w:rPr>
            </w:rPrChange>
          </w:rPr>
          <w:delText>根据事权划分，由浦东新区绿化和市容管理局负责的配套绿地竣工验收项目（含浦东新区绿化和市容管理局委托相关部门实施配套绿地竣工验收的）、且符合分期开发建设要求的。</w:delText>
        </w:r>
      </w:del>
    </w:p>
    <w:p w:rsidR="00900899" w:rsidRPr="00D60E25" w:rsidDel="00BD12C2" w:rsidRDefault="0028257B">
      <w:pPr>
        <w:spacing w:line="500" w:lineRule="exact"/>
        <w:ind w:firstLineChars="200" w:firstLine="640"/>
        <w:rPr>
          <w:del w:id="80" w:author="刘萌萌:印发" w:date="2025-01-07T09:18:00Z"/>
          <w:rFonts w:ascii="黑体" w:eastAsia="黑体" w:hAnsi="黑体"/>
          <w:sz w:val="32"/>
          <w:szCs w:val="32"/>
          <w:rPrChange w:id="81" w:author="刘萌萌:排版" w:date="2025-01-06T15:11:00Z">
            <w:rPr>
              <w:del w:id="82" w:author="刘萌萌:印发" w:date="2025-01-07T09:18:00Z"/>
              <w:b/>
              <w:sz w:val="32"/>
              <w:szCs w:val="32"/>
            </w:rPr>
          </w:rPrChange>
        </w:rPr>
        <w:pPrChange w:id="83" w:author="刘萌萌:排版" w:date="2025-01-06T15:11:00Z">
          <w:pPr>
            <w:ind w:firstLineChars="177" w:firstLine="569"/>
          </w:pPr>
        </w:pPrChange>
      </w:pPr>
      <w:del w:id="84" w:author="刘萌萌:印发" w:date="2025-01-07T09:18:00Z">
        <w:r w:rsidRPr="00D60E25" w:rsidDel="00BD12C2">
          <w:rPr>
            <w:rFonts w:ascii="黑体" w:eastAsia="黑体" w:hAnsi="黑体" w:hint="eastAsia"/>
            <w:sz w:val="32"/>
            <w:szCs w:val="32"/>
            <w:rPrChange w:id="85" w:author="刘萌萌:排版" w:date="2025-01-06T15:11:00Z">
              <w:rPr>
                <w:rFonts w:hint="eastAsia"/>
                <w:b/>
                <w:sz w:val="32"/>
                <w:szCs w:val="32"/>
              </w:rPr>
            </w:rPrChange>
          </w:rPr>
          <w:delText>二、建设项目配套绿地竣工验收分期类型</w:delText>
        </w:r>
      </w:del>
    </w:p>
    <w:p w:rsidR="00900899" w:rsidRPr="00D60E25" w:rsidDel="00BD12C2" w:rsidRDefault="0028257B">
      <w:pPr>
        <w:spacing w:line="500" w:lineRule="exact"/>
        <w:ind w:firstLineChars="200" w:firstLine="640"/>
        <w:rPr>
          <w:del w:id="86" w:author="刘萌萌:印发" w:date="2025-01-07T09:18:00Z"/>
          <w:rFonts w:ascii="仿宋_GB2312" w:eastAsia="仿宋_GB2312"/>
          <w:sz w:val="32"/>
          <w:szCs w:val="32"/>
          <w:rPrChange w:id="87" w:author="刘萌萌:排版" w:date="2025-01-06T15:09:00Z">
            <w:rPr>
              <w:del w:id="88" w:author="刘萌萌:印发" w:date="2025-01-07T09:18:00Z"/>
              <w:sz w:val="32"/>
              <w:szCs w:val="32"/>
            </w:rPr>
          </w:rPrChange>
        </w:rPr>
        <w:pPrChange w:id="89" w:author="刘萌萌:排版" w:date="2025-01-06T15:10:00Z">
          <w:pPr>
            <w:ind w:firstLineChars="177" w:firstLine="566"/>
          </w:pPr>
        </w:pPrChange>
      </w:pPr>
      <w:del w:id="90" w:author="刘萌萌:印发" w:date="2025-01-07T09:18:00Z">
        <w:r w:rsidRPr="00D60E25" w:rsidDel="00BD12C2">
          <w:rPr>
            <w:rFonts w:ascii="仿宋_GB2312" w:eastAsia="仿宋_GB2312" w:hint="eastAsia"/>
            <w:sz w:val="32"/>
            <w:szCs w:val="32"/>
            <w:rPrChange w:id="91" w:author="刘萌萌:排版" w:date="2025-01-06T15:09:00Z">
              <w:rPr>
                <w:rFonts w:hint="eastAsia"/>
                <w:sz w:val="32"/>
                <w:szCs w:val="32"/>
              </w:rPr>
            </w:rPrChange>
          </w:rPr>
          <w:delText>类型一：对于一张《建设工程规划许可证》内涉及多个单位工程的，在该《建设工程规划许可证》工程内容全部完成后一次性验收，先行验收的单位工程无需办理单独的配套竣工验收。</w:delText>
        </w:r>
      </w:del>
    </w:p>
    <w:p w:rsidR="00900899" w:rsidRPr="00D60E25" w:rsidDel="00BD12C2" w:rsidRDefault="0028257B">
      <w:pPr>
        <w:spacing w:line="500" w:lineRule="exact"/>
        <w:ind w:firstLineChars="200" w:firstLine="640"/>
        <w:rPr>
          <w:del w:id="92" w:author="刘萌萌:印发" w:date="2025-01-07T09:18:00Z"/>
          <w:rFonts w:ascii="仿宋_GB2312" w:eastAsia="仿宋_GB2312"/>
          <w:sz w:val="32"/>
          <w:szCs w:val="32"/>
          <w:rPrChange w:id="93" w:author="刘萌萌:排版" w:date="2025-01-06T15:09:00Z">
            <w:rPr>
              <w:del w:id="94" w:author="刘萌萌:印发" w:date="2025-01-07T09:18:00Z"/>
              <w:sz w:val="32"/>
              <w:szCs w:val="32"/>
            </w:rPr>
          </w:rPrChange>
        </w:rPr>
        <w:pPrChange w:id="95" w:author="刘萌萌:排版" w:date="2025-01-06T15:10:00Z">
          <w:pPr>
            <w:ind w:firstLineChars="177" w:firstLine="566"/>
          </w:pPr>
        </w:pPrChange>
      </w:pPr>
      <w:del w:id="96" w:author="刘萌萌:印发" w:date="2025-01-07T09:18:00Z">
        <w:r w:rsidRPr="00D60E25" w:rsidDel="00BD12C2">
          <w:rPr>
            <w:rFonts w:ascii="仿宋_GB2312" w:eastAsia="仿宋_GB2312" w:hint="eastAsia"/>
            <w:sz w:val="32"/>
            <w:szCs w:val="32"/>
            <w:rPrChange w:id="97" w:author="刘萌萌:排版" w:date="2025-01-06T15:09:00Z">
              <w:rPr>
                <w:rFonts w:hint="eastAsia"/>
                <w:sz w:val="32"/>
                <w:szCs w:val="32"/>
              </w:rPr>
            </w:rPrChange>
          </w:rPr>
          <w:delText>类型二：对同一地块内含多张《建设工程规划许可证》、绿地率在整个地块内统筹平衡、且多张《建设工程规划许可证》存在同步施工或交叉施工导致本次验收区域内绿化无法完成的，可申请在后续工程综合配套验收时一并验收。</w:delText>
        </w:r>
      </w:del>
    </w:p>
    <w:p w:rsidR="00900899" w:rsidRPr="00D60E25" w:rsidDel="00BD12C2" w:rsidRDefault="0028257B">
      <w:pPr>
        <w:spacing w:line="500" w:lineRule="exact"/>
        <w:ind w:firstLineChars="200" w:firstLine="640"/>
        <w:rPr>
          <w:del w:id="98" w:author="刘萌萌:印发" w:date="2025-01-07T09:18:00Z"/>
          <w:rFonts w:ascii="仿宋_GB2312" w:eastAsia="仿宋_GB2312"/>
          <w:sz w:val="32"/>
          <w:szCs w:val="32"/>
          <w:rPrChange w:id="99" w:author="刘萌萌:排版" w:date="2025-01-06T15:09:00Z">
            <w:rPr>
              <w:del w:id="100" w:author="刘萌萌:印发" w:date="2025-01-07T09:18:00Z"/>
              <w:sz w:val="32"/>
              <w:szCs w:val="32"/>
            </w:rPr>
          </w:rPrChange>
        </w:rPr>
        <w:pPrChange w:id="101" w:author="刘萌萌:排版" w:date="2025-01-06T15:10:00Z">
          <w:pPr>
            <w:ind w:firstLineChars="177" w:firstLine="566"/>
          </w:pPr>
        </w:pPrChange>
      </w:pPr>
      <w:del w:id="102" w:author="刘萌萌:印发" w:date="2025-01-07T09:18:00Z">
        <w:r w:rsidRPr="00D60E25" w:rsidDel="00BD12C2">
          <w:rPr>
            <w:rFonts w:ascii="仿宋_GB2312" w:eastAsia="仿宋_GB2312" w:hint="eastAsia"/>
            <w:sz w:val="32"/>
            <w:szCs w:val="32"/>
            <w:rPrChange w:id="103" w:author="刘萌萌:排版" w:date="2025-01-06T15:09:00Z">
              <w:rPr>
                <w:rFonts w:hint="eastAsia"/>
                <w:sz w:val="32"/>
                <w:szCs w:val="32"/>
              </w:rPr>
            </w:rPrChange>
          </w:rPr>
          <w:delText>类型三：分期开发项目、绿地率在整个地块内统筹平衡、含多张《建设工程规划许可证》，但后续项目尚未正式启动的或后续项目与本期项目可明确分割的，应在完成本期项目范围内绿化后办理该区域的配套绿化验收。</w:delText>
        </w:r>
      </w:del>
    </w:p>
    <w:p w:rsidR="00900899" w:rsidRPr="00D60E25" w:rsidDel="00BD12C2" w:rsidRDefault="0028257B">
      <w:pPr>
        <w:spacing w:line="500" w:lineRule="exact"/>
        <w:ind w:firstLineChars="200" w:firstLine="640"/>
        <w:rPr>
          <w:del w:id="104" w:author="刘萌萌:印发" w:date="2025-01-07T09:18:00Z"/>
          <w:rFonts w:ascii="黑体" w:eastAsia="黑体" w:hAnsi="黑体"/>
          <w:sz w:val="32"/>
          <w:szCs w:val="32"/>
          <w:rPrChange w:id="105" w:author="刘萌萌:排版" w:date="2025-01-06T15:11:00Z">
            <w:rPr>
              <w:del w:id="106" w:author="刘萌萌:印发" w:date="2025-01-07T09:18:00Z"/>
              <w:b/>
              <w:sz w:val="32"/>
              <w:szCs w:val="32"/>
            </w:rPr>
          </w:rPrChange>
        </w:rPr>
        <w:pPrChange w:id="107" w:author="刘萌萌:排版" w:date="2025-01-06T15:11:00Z">
          <w:pPr>
            <w:ind w:firstLineChars="177" w:firstLine="569"/>
          </w:pPr>
        </w:pPrChange>
      </w:pPr>
      <w:del w:id="108" w:author="刘萌萌:印发" w:date="2025-01-07T09:18:00Z">
        <w:r w:rsidRPr="00D60E25" w:rsidDel="00BD12C2">
          <w:rPr>
            <w:rFonts w:ascii="黑体" w:eastAsia="黑体" w:hAnsi="黑体" w:hint="eastAsia"/>
            <w:sz w:val="32"/>
            <w:szCs w:val="32"/>
            <w:rPrChange w:id="109" w:author="刘萌萌:排版" w:date="2025-01-06T15:11:00Z">
              <w:rPr>
                <w:rFonts w:hint="eastAsia"/>
                <w:b/>
                <w:sz w:val="32"/>
                <w:szCs w:val="32"/>
              </w:rPr>
            </w:rPrChange>
          </w:rPr>
          <w:delText>三、验收方式</w:delText>
        </w:r>
      </w:del>
    </w:p>
    <w:p w:rsidR="00900899" w:rsidRPr="00D60E25" w:rsidDel="00BD12C2" w:rsidRDefault="0028257B">
      <w:pPr>
        <w:spacing w:line="500" w:lineRule="exact"/>
        <w:ind w:firstLineChars="200" w:firstLine="643"/>
        <w:rPr>
          <w:del w:id="110" w:author="刘萌萌:印发" w:date="2025-01-07T09:18:00Z"/>
          <w:rFonts w:ascii="仿宋_GB2312" w:eastAsia="仿宋_GB2312"/>
          <w:b/>
          <w:sz w:val="32"/>
          <w:szCs w:val="32"/>
          <w:rPrChange w:id="111" w:author="刘萌萌:排版" w:date="2025-01-06T15:09:00Z">
            <w:rPr>
              <w:del w:id="112" w:author="刘萌萌:印发" w:date="2025-01-07T09:18:00Z"/>
              <w:b/>
              <w:sz w:val="32"/>
              <w:szCs w:val="32"/>
            </w:rPr>
          </w:rPrChange>
        </w:rPr>
        <w:pPrChange w:id="113" w:author="刘萌萌:排版" w:date="2025-01-06T15:10:00Z">
          <w:pPr>
            <w:ind w:firstLineChars="177" w:firstLine="569"/>
          </w:pPr>
        </w:pPrChange>
      </w:pPr>
      <w:del w:id="114" w:author="刘萌萌:印发" w:date="2025-01-07T09:18:00Z">
        <w:r w:rsidRPr="00D60E25" w:rsidDel="00BD12C2">
          <w:rPr>
            <w:rFonts w:ascii="仿宋_GB2312" w:eastAsia="仿宋_GB2312" w:hint="eastAsia"/>
            <w:b/>
            <w:sz w:val="32"/>
            <w:szCs w:val="32"/>
            <w:rPrChange w:id="115" w:author="刘萌萌:排版" w:date="2025-01-06T15:09:00Z">
              <w:rPr>
                <w:rFonts w:hint="eastAsia"/>
                <w:b/>
                <w:sz w:val="32"/>
                <w:szCs w:val="32"/>
              </w:rPr>
            </w:rPrChange>
          </w:rPr>
          <w:delText>类型一：</w:delText>
        </w:r>
        <w:r w:rsidRPr="00D60E25" w:rsidDel="00BD12C2">
          <w:rPr>
            <w:rFonts w:ascii="仿宋_GB2312" w:eastAsia="仿宋_GB2312" w:hint="eastAsia"/>
            <w:sz w:val="32"/>
            <w:szCs w:val="32"/>
            <w:rPrChange w:id="116" w:author="刘萌萌:排版" w:date="2025-01-06T15:09:00Z">
              <w:rPr>
                <w:rFonts w:hint="eastAsia"/>
                <w:sz w:val="32"/>
                <w:szCs w:val="32"/>
              </w:rPr>
            </w:rPrChange>
          </w:rPr>
          <w:delText>联审平台无需勾选绿化专业；</w:delText>
        </w:r>
      </w:del>
    </w:p>
    <w:p w:rsidR="00900899" w:rsidRPr="00D60E25" w:rsidDel="00BD12C2" w:rsidRDefault="0028257B">
      <w:pPr>
        <w:spacing w:line="500" w:lineRule="exact"/>
        <w:ind w:firstLineChars="200" w:firstLine="643"/>
        <w:rPr>
          <w:del w:id="117" w:author="刘萌萌:印发" w:date="2025-01-07T09:18:00Z"/>
          <w:rFonts w:ascii="仿宋_GB2312" w:eastAsia="仿宋_GB2312"/>
          <w:sz w:val="32"/>
          <w:szCs w:val="32"/>
          <w:rPrChange w:id="118" w:author="刘萌萌:排版" w:date="2025-01-06T15:09:00Z">
            <w:rPr>
              <w:del w:id="119" w:author="刘萌萌:印发" w:date="2025-01-07T09:18:00Z"/>
              <w:sz w:val="32"/>
              <w:szCs w:val="32"/>
            </w:rPr>
          </w:rPrChange>
        </w:rPr>
        <w:pPrChange w:id="120" w:author="刘萌萌:排版" w:date="2025-01-06T15:10:00Z">
          <w:pPr>
            <w:ind w:firstLineChars="177" w:firstLine="569"/>
          </w:pPr>
        </w:pPrChange>
      </w:pPr>
      <w:del w:id="121" w:author="刘萌萌:印发" w:date="2025-01-07T09:18:00Z">
        <w:r w:rsidRPr="00D60E25" w:rsidDel="00BD12C2">
          <w:rPr>
            <w:rFonts w:ascii="仿宋_GB2312" w:eastAsia="仿宋_GB2312" w:hint="eastAsia"/>
            <w:b/>
            <w:sz w:val="32"/>
            <w:szCs w:val="32"/>
            <w:rPrChange w:id="122" w:author="刘萌萌:排版" w:date="2025-01-06T15:09:00Z">
              <w:rPr>
                <w:rFonts w:hint="eastAsia"/>
                <w:b/>
                <w:sz w:val="32"/>
                <w:szCs w:val="32"/>
              </w:rPr>
            </w:rPrChange>
          </w:rPr>
          <w:delText>类型二</w:delText>
        </w:r>
        <w:r w:rsidRPr="00D60E25" w:rsidDel="00BD12C2">
          <w:rPr>
            <w:rFonts w:ascii="仿宋_GB2312" w:eastAsia="仿宋_GB2312" w:hint="eastAsia"/>
            <w:sz w:val="32"/>
            <w:szCs w:val="32"/>
            <w:rPrChange w:id="123" w:author="刘萌萌:排版" w:date="2025-01-06T15:09:00Z">
              <w:rPr>
                <w:rFonts w:hint="eastAsia"/>
                <w:sz w:val="32"/>
                <w:szCs w:val="32"/>
              </w:rPr>
            </w:rPrChange>
          </w:rPr>
          <w:delText>：采取告知承诺方式验收；</w:delText>
        </w:r>
      </w:del>
    </w:p>
    <w:p w:rsidR="00900899" w:rsidRPr="00D60E25" w:rsidDel="00BD12C2" w:rsidRDefault="0028257B">
      <w:pPr>
        <w:spacing w:line="500" w:lineRule="exact"/>
        <w:ind w:firstLineChars="200" w:firstLine="640"/>
        <w:rPr>
          <w:del w:id="124" w:author="刘萌萌:印发" w:date="2025-01-07T09:18:00Z"/>
          <w:rFonts w:ascii="仿宋_GB2312" w:eastAsia="仿宋_GB2312"/>
          <w:sz w:val="32"/>
          <w:szCs w:val="32"/>
          <w:rPrChange w:id="125" w:author="刘萌萌:排版" w:date="2025-01-06T15:09:00Z">
            <w:rPr>
              <w:del w:id="126" w:author="刘萌萌:印发" w:date="2025-01-07T09:18:00Z"/>
              <w:sz w:val="32"/>
              <w:szCs w:val="32"/>
            </w:rPr>
          </w:rPrChange>
        </w:rPr>
        <w:pPrChange w:id="127" w:author="刘萌萌:排版" w:date="2025-01-06T15:10:00Z">
          <w:pPr>
            <w:ind w:firstLineChars="177" w:firstLine="566"/>
          </w:pPr>
        </w:pPrChange>
      </w:pPr>
      <w:del w:id="128" w:author="刘萌萌:印发" w:date="2025-01-07T09:18:00Z">
        <w:r w:rsidRPr="00D60E25" w:rsidDel="00BD12C2">
          <w:rPr>
            <w:rFonts w:ascii="仿宋_GB2312" w:eastAsia="仿宋_GB2312" w:hint="eastAsia"/>
            <w:sz w:val="32"/>
            <w:szCs w:val="32"/>
            <w:rPrChange w:id="129" w:author="刘萌萌:排版" w:date="2025-01-06T15:09:00Z">
              <w:rPr>
                <w:rFonts w:hint="eastAsia"/>
                <w:sz w:val="32"/>
                <w:szCs w:val="32"/>
              </w:rPr>
            </w:rPrChange>
          </w:rPr>
          <w:delText>验收部门在审核项目各期《建设工程规划许可证》、规划方案总平面图（规划盖章版）、前期方案阶段绿化部门的征询意见的基础上，对符合要求的项目，按照承诺制方式先行在联审平台上出具意见（见附件《浦东新区建设工程配套绿化分期竣工验收审核表》），待后续工程完成后一并进行现场验收并出具《建设项目配套绿化竣工验收意见》。</w:delText>
        </w:r>
      </w:del>
    </w:p>
    <w:p w:rsidR="00900899" w:rsidRPr="00D60E25" w:rsidDel="00BD12C2" w:rsidRDefault="0028257B">
      <w:pPr>
        <w:spacing w:line="500" w:lineRule="exact"/>
        <w:ind w:firstLineChars="200" w:firstLine="643"/>
        <w:rPr>
          <w:del w:id="130" w:author="刘萌萌:印发" w:date="2025-01-07T09:18:00Z"/>
          <w:rFonts w:ascii="仿宋_GB2312" w:eastAsia="仿宋_GB2312"/>
          <w:b/>
          <w:sz w:val="32"/>
          <w:szCs w:val="32"/>
          <w:rPrChange w:id="131" w:author="刘萌萌:排版" w:date="2025-01-06T15:09:00Z">
            <w:rPr>
              <w:del w:id="132" w:author="刘萌萌:印发" w:date="2025-01-07T09:18:00Z"/>
              <w:b/>
              <w:sz w:val="32"/>
              <w:szCs w:val="32"/>
            </w:rPr>
          </w:rPrChange>
        </w:rPr>
        <w:pPrChange w:id="133" w:author="刘萌萌:排版" w:date="2025-01-06T15:10:00Z">
          <w:pPr>
            <w:ind w:firstLineChars="177" w:firstLine="569"/>
          </w:pPr>
        </w:pPrChange>
      </w:pPr>
      <w:del w:id="134" w:author="刘萌萌:印发" w:date="2025-01-07T09:18:00Z">
        <w:r w:rsidRPr="00D60E25" w:rsidDel="00BD12C2">
          <w:rPr>
            <w:rFonts w:ascii="仿宋_GB2312" w:eastAsia="仿宋_GB2312" w:hint="eastAsia"/>
            <w:b/>
            <w:sz w:val="32"/>
            <w:szCs w:val="32"/>
            <w:rPrChange w:id="135" w:author="刘萌萌:排版" w:date="2025-01-06T15:09:00Z">
              <w:rPr>
                <w:rFonts w:hint="eastAsia"/>
                <w:b/>
                <w:sz w:val="32"/>
                <w:szCs w:val="32"/>
              </w:rPr>
            </w:rPrChange>
          </w:rPr>
          <w:delText>类型三：</w:delText>
        </w:r>
        <w:r w:rsidRPr="00D60E25" w:rsidDel="00BD12C2">
          <w:rPr>
            <w:rFonts w:ascii="仿宋_GB2312" w:eastAsia="仿宋_GB2312" w:hint="eastAsia"/>
            <w:sz w:val="32"/>
            <w:szCs w:val="32"/>
            <w:rPrChange w:id="136" w:author="刘萌萌:排版" w:date="2025-01-06T15:09:00Z">
              <w:rPr>
                <w:rFonts w:hint="eastAsia"/>
                <w:sz w:val="32"/>
                <w:szCs w:val="32"/>
              </w:rPr>
            </w:rPrChange>
          </w:rPr>
          <w:delText>采取分区域验收方式。</w:delText>
        </w:r>
      </w:del>
    </w:p>
    <w:p w:rsidR="00900899" w:rsidRPr="00D60E25" w:rsidDel="00BD12C2" w:rsidRDefault="00D60E25">
      <w:pPr>
        <w:spacing w:line="500" w:lineRule="exact"/>
        <w:ind w:firstLineChars="200" w:firstLine="640"/>
        <w:rPr>
          <w:del w:id="137" w:author="刘萌萌:印发" w:date="2025-01-07T09:18:00Z"/>
          <w:rFonts w:ascii="仿宋_GB2312" w:eastAsia="仿宋_GB2312"/>
          <w:sz w:val="32"/>
          <w:szCs w:val="32"/>
          <w:rPrChange w:id="138" w:author="刘萌萌:排版" w:date="2025-01-06T15:09:00Z">
            <w:rPr>
              <w:del w:id="139" w:author="刘萌萌:印发" w:date="2025-01-07T09:18:00Z"/>
              <w:sz w:val="32"/>
              <w:szCs w:val="32"/>
            </w:rPr>
          </w:rPrChange>
        </w:rPr>
        <w:pPrChange w:id="140" w:author="刘萌萌:排版" w:date="2025-01-06T15:10:00Z">
          <w:pPr>
            <w:numPr>
              <w:numId w:val="1"/>
            </w:numPr>
            <w:ind w:firstLineChars="200" w:firstLine="640"/>
          </w:pPr>
        </w:pPrChange>
      </w:pPr>
      <w:ins w:id="141" w:author="刘萌萌:排版" w:date="2025-01-06T15:10:00Z">
        <w:del w:id="142" w:author="刘萌萌:印发" w:date="2025-01-07T09:18:00Z">
          <w:r w:rsidDel="00BD12C2">
            <w:rPr>
              <w:rFonts w:ascii="仿宋_GB2312" w:eastAsia="仿宋_GB2312" w:hint="eastAsia"/>
              <w:sz w:val="32"/>
              <w:szCs w:val="32"/>
            </w:rPr>
            <w:delText>1、</w:delText>
          </w:r>
        </w:del>
      </w:ins>
      <w:del w:id="143" w:author="刘萌萌:印发" w:date="2025-01-07T09:18:00Z">
        <w:r w:rsidR="0028257B" w:rsidRPr="00D60E25" w:rsidDel="00BD12C2">
          <w:rPr>
            <w:rFonts w:ascii="仿宋_GB2312" w:eastAsia="仿宋_GB2312" w:hint="eastAsia"/>
            <w:sz w:val="32"/>
            <w:szCs w:val="32"/>
            <w:rPrChange w:id="144" w:author="刘萌萌:排版" w:date="2025-01-06T15:09:00Z">
              <w:rPr>
                <w:rFonts w:hint="eastAsia"/>
                <w:sz w:val="32"/>
                <w:szCs w:val="32"/>
              </w:rPr>
            </w:rPrChange>
          </w:rPr>
          <w:delText>规划方案阶段明确各分期地块绿地率的，原则按规划各地块绿地率进行验收；</w:delText>
        </w:r>
      </w:del>
    </w:p>
    <w:p w:rsidR="00900899" w:rsidRPr="00D60E25" w:rsidDel="00BD12C2" w:rsidRDefault="00D60E25">
      <w:pPr>
        <w:spacing w:line="500" w:lineRule="exact"/>
        <w:ind w:firstLineChars="200" w:firstLine="640"/>
        <w:rPr>
          <w:del w:id="145" w:author="刘萌萌:印发" w:date="2025-01-07T09:18:00Z"/>
          <w:rFonts w:ascii="仿宋_GB2312" w:eastAsia="仿宋_GB2312"/>
          <w:sz w:val="32"/>
          <w:szCs w:val="32"/>
          <w:rPrChange w:id="146" w:author="刘萌萌:排版" w:date="2025-01-06T15:09:00Z">
            <w:rPr>
              <w:del w:id="147" w:author="刘萌萌:印发" w:date="2025-01-07T09:18:00Z"/>
              <w:sz w:val="32"/>
              <w:szCs w:val="32"/>
            </w:rPr>
          </w:rPrChange>
        </w:rPr>
        <w:pPrChange w:id="148" w:author="刘萌萌:排版" w:date="2025-01-06T15:10:00Z">
          <w:pPr>
            <w:numPr>
              <w:numId w:val="1"/>
            </w:numPr>
            <w:ind w:firstLineChars="200" w:firstLine="640"/>
          </w:pPr>
        </w:pPrChange>
      </w:pPr>
      <w:ins w:id="149" w:author="刘萌萌:排版" w:date="2025-01-06T15:10:00Z">
        <w:del w:id="150" w:author="刘萌萌:印发" w:date="2025-01-07T09:18:00Z">
          <w:r w:rsidDel="00BD12C2">
            <w:rPr>
              <w:rFonts w:ascii="仿宋_GB2312" w:eastAsia="仿宋_GB2312" w:hint="eastAsia"/>
              <w:sz w:val="32"/>
              <w:szCs w:val="32"/>
            </w:rPr>
            <w:delText>2、</w:delText>
          </w:r>
        </w:del>
      </w:ins>
      <w:del w:id="151" w:author="刘萌萌:印发" w:date="2025-01-07T09:18:00Z">
        <w:r w:rsidR="0028257B" w:rsidRPr="00D60E25" w:rsidDel="00BD12C2">
          <w:rPr>
            <w:rFonts w:ascii="仿宋_GB2312" w:eastAsia="仿宋_GB2312" w:hint="eastAsia"/>
            <w:sz w:val="32"/>
            <w:szCs w:val="32"/>
            <w:rPrChange w:id="152" w:author="刘萌萌:排版" w:date="2025-01-06T15:09:00Z">
              <w:rPr>
                <w:rFonts w:hint="eastAsia"/>
                <w:sz w:val="32"/>
                <w:szCs w:val="32"/>
              </w:rPr>
            </w:rPrChange>
          </w:rPr>
          <w:delText>规划方案阶段未明确各分期地块绿地率的，在审核各分期地块绿化分析图及绿地指标、确保项目总体绿地率满足规划总体要求的基础上进行分区域验收。分期地块界址线以规划划示的界址线为准，如规划无明确界址线的，应根据工程建设范围合理确定各期绿化界址线（提供相应坐标），并作为后续各期配套绿地验收的依据，该界址线一旦确定，不得随意变更。</w:delText>
        </w:r>
      </w:del>
    </w:p>
    <w:p w:rsidR="00900899" w:rsidRPr="00D60E25" w:rsidDel="00BD12C2" w:rsidRDefault="00D60E25">
      <w:pPr>
        <w:spacing w:line="500" w:lineRule="exact"/>
        <w:ind w:firstLineChars="200" w:firstLine="640"/>
        <w:rPr>
          <w:del w:id="153" w:author="刘萌萌:印发" w:date="2025-01-07T09:18:00Z"/>
          <w:rFonts w:ascii="黑体" w:eastAsia="黑体" w:hAnsi="黑体"/>
          <w:sz w:val="32"/>
          <w:szCs w:val="32"/>
          <w:rPrChange w:id="154" w:author="刘萌萌:排版" w:date="2025-01-06T15:11:00Z">
            <w:rPr>
              <w:del w:id="155" w:author="刘萌萌:印发" w:date="2025-01-07T09:18:00Z"/>
              <w:sz w:val="32"/>
              <w:szCs w:val="32"/>
            </w:rPr>
          </w:rPrChange>
        </w:rPr>
        <w:pPrChange w:id="156" w:author="刘萌萌:排版" w:date="2025-01-06T15:10:00Z">
          <w:pPr>
            <w:numPr>
              <w:numId w:val="2"/>
            </w:numPr>
            <w:ind w:firstLineChars="200" w:firstLine="640"/>
          </w:pPr>
        </w:pPrChange>
      </w:pPr>
      <w:ins w:id="157" w:author="刘萌萌:排版" w:date="2025-01-06T15:10:00Z">
        <w:del w:id="158" w:author="刘萌萌:印发" w:date="2025-01-07T09:18:00Z">
          <w:r w:rsidRPr="00D60E25" w:rsidDel="00BD12C2">
            <w:rPr>
              <w:rFonts w:ascii="黑体" w:eastAsia="黑体" w:hAnsi="黑体" w:hint="eastAsia"/>
              <w:sz w:val="32"/>
              <w:szCs w:val="32"/>
              <w:rPrChange w:id="159" w:author="刘萌萌:排版" w:date="2025-01-06T15:11:00Z">
                <w:rPr>
                  <w:rFonts w:ascii="仿宋_GB2312" w:eastAsia="仿宋_GB2312" w:hint="eastAsia"/>
                  <w:sz w:val="32"/>
                  <w:szCs w:val="32"/>
                </w:rPr>
              </w:rPrChange>
            </w:rPr>
            <w:delText>四、</w:delText>
          </w:r>
        </w:del>
      </w:ins>
      <w:del w:id="160" w:author="刘萌萌:印发" w:date="2025-01-07T09:18:00Z">
        <w:r w:rsidR="0028257B" w:rsidRPr="00D60E25" w:rsidDel="00BD12C2">
          <w:rPr>
            <w:rFonts w:ascii="黑体" w:eastAsia="黑体" w:hAnsi="黑体" w:hint="eastAsia"/>
            <w:sz w:val="32"/>
            <w:szCs w:val="32"/>
            <w:rPrChange w:id="161" w:author="刘萌萌:排版" w:date="2025-01-06T15:11:00Z">
              <w:rPr>
                <w:rFonts w:hint="eastAsia"/>
                <w:sz w:val="32"/>
                <w:szCs w:val="32"/>
              </w:rPr>
            </w:rPrChange>
          </w:rPr>
          <w:delText>其他</w:delText>
        </w:r>
      </w:del>
    </w:p>
    <w:p w:rsidR="00900899" w:rsidRPr="00D60E25" w:rsidDel="00BD12C2" w:rsidRDefault="0028257B">
      <w:pPr>
        <w:spacing w:line="500" w:lineRule="exact"/>
        <w:ind w:firstLineChars="200" w:firstLine="640"/>
        <w:rPr>
          <w:del w:id="162" w:author="刘萌萌:印发" w:date="2025-01-07T09:18:00Z"/>
          <w:rFonts w:ascii="仿宋_GB2312" w:eastAsia="仿宋_GB2312"/>
          <w:sz w:val="32"/>
          <w:szCs w:val="32"/>
          <w:rPrChange w:id="163" w:author="刘萌萌:排版" w:date="2025-01-06T15:09:00Z">
            <w:rPr>
              <w:del w:id="164" w:author="刘萌萌:印发" w:date="2025-01-07T09:18:00Z"/>
              <w:sz w:val="32"/>
              <w:szCs w:val="32"/>
            </w:rPr>
          </w:rPrChange>
        </w:rPr>
        <w:pPrChange w:id="165" w:author="刘萌萌:排版" w:date="2025-01-06T15:10:00Z">
          <w:pPr>
            <w:ind w:firstLineChars="200" w:firstLine="640"/>
          </w:pPr>
        </w:pPrChange>
      </w:pPr>
      <w:del w:id="166" w:author="刘萌萌:印发" w:date="2025-01-07T09:18:00Z">
        <w:r w:rsidRPr="00D60E25" w:rsidDel="00BD12C2">
          <w:rPr>
            <w:rFonts w:ascii="仿宋_GB2312" w:eastAsia="仿宋_GB2312" w:hint="eastAsia"/>
            <w:sz w:val="32"/>
            <w:szCs w:val="32"/>
            <w:rPrChange w:id="167" w:author="刘萌萌:排版" w:date="2025-01-06T15:09:00Z">
              <w:rPr>
                <w:rFonts w:hint="eastAsia"/>
                <w:sz w:val="32"/>
                <w:szCs w:val="32"/>
              </w:rPr>
            </w:rPrChange>
          </w:rPr>
          <w:delText>分期验收原则只进行本期区域的验收，对前期已完成验收的地块不再进行二次验收（采取告知承诺方式验收的除外）。</w:delText>
        </w:r>
      </w:del>
    </w:p>
    <w:p w:rsidR="00900899" w:rsidRPr="00D60E25" w:rsidDel="00BD12C2" w:rsidRDefault="0028257B">
      <w:pPr>
        <w:spacing w:line="500" w:lineRule="exact"/>
        <w:ind w:firstLineChars="200" w:firstLine="640"/>
        <w:rPr>
          <w:del w:id="168" w:author="刘萌萌:印发" w:date="2025-01-07T09:18:00Z"/>
          <w:rFonts w:ascii="仿宋_GB2312" w:eastAsia="仿宋_GB2312"/>
          <w:sz w:val="32"/>
          <w:szCs w:val="32"/>
          <w:rPrChange w:id="169" w:author="刘萌萌:排版" w:date="2025-01-06T15:09:00Z">
            <w:rPr>
              <w:del w:id="170" w:author="刘萌萌:印发" w:date="2025-01-07T09:18:00Z"/>
              <w:sz w:val="32"/>
              <w:szCs w:val="32"/>
            </w:rPr>
          </w:rPrChange>
        </w:rPr>
        <w:pPrChange w:id="171" w:author="刘萌萌:排版" w:date="2025-01-06T15:10:00Z">
          <w:pPr>
            <w:ind w:firstLineChars="200" w:firstLine="640"/>
          </w:pPr>
        </w:pPrChange>
      </w:pPr>
      <w:del w:id="172" w:author="刘萌萌:印发" w:date="2025-01-07T09:18:00Z">
        <w:r w:rsidRPr="00D60E25" w:rsidDel="00BD12C2">
          <w:rPr>
            <w:rFonts w:ascii="仿宋_GB2312" w:eastAsia="仿宋_GB2312" w:hint="eastAsia"/>
            <w:sz w:val="32"/>
            <w:szCs w:val="32"/>
            <w:rPrChange w:id="173" w:author="刘萌萌:排版" w:date="2025-01-06T15:09:00Z">
              <w:rPr>
                <w:rFonts w:hint="eastAsia"/>
                <w:sz w:val="32"/>
                <w:szCs w:val="32"/>
              </w:rPr>
            </w:rPrChange>
          </w:rPr>
          <w:delText>请各相关单位遵照执行，特此通知。</w:delText>
        </w:r>
      </w:del>
    </w:p>
    <w:p w:rsidR="00900899" w:rsidRPr="00D60E25" w:rsidDel="00BD12C2" w:rsidRDefault="00900899">
      <w:pPr>
        <w:spacing w:line="500" w:lineRule="exact"/>
        <w:ind w:firstLineChars="200" w:firstLine="640"/>
        <w:rPr>
          <w:del w:id="174" w:author="刘萌萌:印发" w:date="2025-01-07T09:18:00Z"/>
          <w:rFonts w:ascii="仿宋_GB2312" w:eastAsia="仿宋_GB2312"/>
          <w:sz w:val="32"/>
          <w:szCs w:val="32"/>
          <w:rPrChange w:id="175" w:author="刘萌萌:排版" w:date="2025-01-06T15:09:00Z">
            <w:rPr>
              <w:del w:id="176" w:author="刘萌萌:印发" w:date="2025-01-07T09:18:00Z"/>
              <w:sz w:val="32"/>
              <w:szCs w:val="32"/>
            </w:rPr>
          </w:rPrChange>
        </w:rPr>
        <w:pPrChange w:id="177" w:author="刘萌萌:排版" w:date="2025-01-06T15:10:00Z">
          <w:pPr>
            <w:ind w:firstLineChars="200" w:firstLine="640"/>
          </w:pPr>
        </w:pPrChange>
      </w:pPr>
    </w:p>
    <w:p w:rsidR="00900899" w:rsidRPr="00D60E25" w:rsidDel="00BD12C2" w:rsidRDefault="0028257B">
      <w:pPr>
        <w:spacing w:line="500" w:lineRule="exact"/>
        <w:ind w:firstLineChars="200" w:firstLine="640"/>
        <w:rPr>
          <w:del w:id="178" w:author="刘萌萌:印发" w:date="2025-01-07T09:18:00Z"/>
          <w:rFonts w:ascii="仿宋_GB2312" w:eastAsia="仿宋_GB2312"/>
          <w:sz w:val="32"/>
          <w:szCs w:val="32"/>
          <w:rPrChange w:id="179" w:author="刘萌萌:排版" w:date="2025-01-06T15:09:00Z">
            <w:rPr>
              <w:del w:id="180" w:author="刘萌萌:印发" w:date="2025-01-07T09:18:00Z"/>
              <w:sz w:val="32"/>
              <w:szCs w:val="32"/>
            </w:rPr>
          </w:rPrChange>
        </w:rPr>
        <w:pPrChange w:id="181" w:author="刘萌萌:排版" w:date="2025-01-06T15:10:00Z">
          <w:pPr>
            <w:ind w:firstLineChars="200" w:firstLine="640"/>
          </w:pPr>
        </w:pPrChange>
      </w:pPr>
      <w:del w:id="182" w:author="刘萌萌:印发" w:date="2025-01-07T09:18:00Z">
        <w:r w:rsidRPr="00D60E25" w:rsidDel="00BD12C2">
          <w:rPr>
            <w:rFonts w:ascii="仿宋_GB2312" w:eastAsia="仿宋_GB2312" w:hint="eastAsia"/>
            <w:sz w:val="32"/>
            <w:szCs w:val="32"/>
            <w:rPrChange w:id="183" w:author="刘萌萌:排版" w:date="2025-01-06T15:09:00Z">
              <w:rPr>
                <w:rFonts w:hint="eastAsia"/>
                <w:sz w:val="32"/>
                <w:szCs w:val="32"/>
              </w:rPr>
            </w:rPrChange>
          </w:rPr>
          <w:delText>附件：浦东新区建设项目配套绿化分期竣工验收审核表</w:delText>
        </w:r>
      </w:del>
    </w:p>
    <w:p w:rsidR="00900899" w:rsidDel="00BD12C2" w:rsidRDefault="00900899">
      <w:pPr>
        <w:widowControl/>
        <w:ind w:firstLineChars="200" w:firstLine="640"/>
        <w:jc w:val="left"/>
        <w:rPr>
          <w:del w:id="184" w:author="刘萌萌:印发" w:date="2025-01-07T09:18:00Z"/>
          <w:sz w:val="32"/>
          <w:szCs w:val="32"/>
        </w:rPr>
        <w:pPrChange w:id="185" w:author="刘萌萌:排版" w:date="2025-01-06T15:10:00Z">
          <w:pPr>
            <w:widowControl/>
            <w:jc w:val="left"/>
          </w:pPr>
        </w:pPrChange>
      </w:pPr>
    </w:p>
    <w:p w:rsidR="00900899" w:rsidDel="00BD12C2" w:rsidRDefault="00900899">
      <w:pPr>
        <w:widowControl/>
        <w:jc w:val="left"/>
        <w:rPr>
          <w:del w:id="186" w:author="刘萌萌:印发" w:date="2025-01-07T09:18:00Z"/>
          <w:sz w:val="32"/>
          <w:szCs w:val="32"/>
        </w:rPr>
      </w:pPr>
    </w:p>
    <w:p w:rsidR="00D60E25" w:rsidDel="00BD12C2" w:rsidRDefault="00D60E25" w:rsidP="00D60E25">
      <w:pPr>
        <w:tabs>
          <w:tab w:val="num" w:pos="0"/>
        </w:tabs>
        <w:adjustRightInd w:val="0"/>
        <w:snapToGrid w:val="0"/>
        <w:spacing w:line="440" w:lineRule="exact"/>
        <w:ind w:right="640"/>
        <w:jc w:val="right"/>
        <w:rPr>
          <w:ins w:id="187" w:author="刘萌萌:排版" w:date="2025-01-06T15:11:00Z"/>
          <w:del w:id="188" w:author="刘萌萌:印发" w:date="2025-01-07T09:18:00Z"/>
          <w:rFonts w:ascii="仿宋_GB2312" w:eastAsia="仿宋_GB2312" w:hAnsi="宋体"/>
          <w:sz w:val="32"/>
          <w:szCs w:val="32"/>
        </w:rPr>
      </w:pPr>
      <w:ins w:id="189" w:author="刘萌萌:排版" w:date="2025-01-06T15:11:00Z">
        <w:del w:id="190" w:author="刘萌萌:印发" w:date="2025-01-07T09:18:00Z">
          <w:r w:rsidDel="00BD12C2">
            <w:rPr>
              <w:rFonts w:ascii="仿宋_GB2312" w:eastAsia="仿宋_GB2312" w:hAnsi="宋体" w:hint="eastAsia"/>
              <w:sz w:val="32"/>
              <w:szCs w:val="32"/>
            </w:rPr>
            <w:delText>浦东新区绿化和市容管理局</w:delText>
          </w:r>
        </w:del>
      </w:ins>
    </w:p>
    <w:p w:rsidR="00D60E25" w:rsidDel="00BD12C2" w:rsidRDefault="00D60E25" w:rsidP="00D60E25">
      <w:pPr>
        <w:ind w:right="640"/>
        <w:jc w:val="center"/>
        <w:rPr>
          <w:ins w:id="191" w:author="刘萌萌:排版" w:date="2025-01-06T15:11:00Z"/>
          <w:del w:id="192" w:author="刘萌萌:印发" w:date="2025-01-07T09:18:00Z"/>
          <w:rFonts w:ascii="仿宋_GB2312" w:eastAsia="仿宋_GB2312" w:hAnsi="华文仿宋"/>
          <w:sz w:val="32"/>
          <w:szCs w:val="32"/>
        </w:rPr>
      </w:pPr>
      <w:ins w:id="193" w:author="刘萌萌:排版" w:date="2025-01-06T15:11:00Z">
        <w:del w:id="194" w:author="刘萌萌:印发" w:date="2025-01-07T09:18:00Z">
          <w:r w:rsidDel="00BD12C2">
            <w:rPr>
              <w:rFonts w:ascii="仿宋_GB2312" w:eastAsia="仿宋_GB2312" w:hAnsi="华文仿宋" w:hint="eastAsia"/>
              <w:sz w:val="32"/>
              <w:szCs w:val="32"/>
            </w:rPr>
            <w:delText xml:space="preserve">                           202</w:delText>
          </w:r>
        </w:del>
      </w:ins>
      <w:ins w:id="195" w:author="刘萌萌:排版" w:date="2025-01-06T15:12:00Z">
        <w:del w:id="196" w:author="刘萌萌:印发" w:date="2025-01-07T09:18:00Z">
          <w:r w:rsidR="008E062E" w:rsidDel="00BD12C2">
            <w:rPr>
              <w:rFonts w:ascii="仿宋_GB2312" w:eastAsia="仿宋_GB2312" w:hAnsi="华文仿宋" w:hint="eastAsia"/>
              <w:sz w:val="32"/>
              <w:szCs w:val="32"/>
            </w:rPr>
            <w:delText>5</w:delText>
          </w:r>
        </w:del>
      </w:ins>
      <w:ins w:id="197" w:author="刘萌萌:排版" w:date="2025-01-06T15:11:00Z">
        <w:del w:id="198" w:author="刘萌萌:印发" w:date="2025-01-07T09:18:00Z">
          <w:r w:rsidRPr="00AD19BD" w:rsidDel="00BD12C2">
            <w:rPr>
              <w:rFonts w:ascii="仿宋_GB2312" w:eastAsia="仿宋_GB2312" w:hAnsi="华文仿宋" w:hint="eastAsia"/>
              <w:sz w:val="32"/>
              <w:szCs w:val="32"/>
            </w:rPr>
            <w:delText>年</w:delText>
          </w:r>
          <w:r w:rsidDel="00BD12C2">
            <w:rPr>
              <w:rFonts w:ascii="仿宋_GB2312" w:eastAsia="仿宋_GB2312" w:hAnsi="华文仿宋" w:hint="eastAsia"/>
              <w:sz w:val="32"/>
              <w:szCs w:val="32"/>
            </w:rPr>
            <w:delText>1</w:delText>
          </w:r>
          <w:r w:rsidRPr="00AD19BD" w:rsidDel="00BD12C2">
            <w:rPr>
              <w:rFonts w:ascii="仿宋_GB2312" w:eastAsia="仿宋_GB2312" w:hAnsi="华文仿宋" w:hint="eastAsia"/>
              <w:sz w:val="32"/>
              <w:szCs w:val="32"/>
            </w:rPr>
            <w:delText>月</w:delText>
          </w:r>
        </w:del>
      </w:ins>
      <w:ins w:id="199" w:author="刘萌萌:排版" w:date="2025-01-06T15:12:00Z">
        <w:del w:id="200" w:author="刘萌萌:印发" w:date="2025-01-07T09:18:00Z">
          <w:r w:rsidR="008E062E" w:rsidDel="00BD12C2">
            <w:rPr>
              <w:rFonts w:ascii="仿宋_GB2312" w:eastAsia="仿宋_GB2312" w:hAnsi="华文仿宋" w:hint="eastAsia"/>
              <w:sz w:val="32"/>
              <w:szCs w:val="32"/>
            </w:rPr>
            <w:delText>6</w:delText>
          </w:r>
        </w:del>
      </w:ins>
      <w:ins w:id="201" w:author="刘萌萌:排版" w:date="2025-01-06T15:11:00Z">
        <w:del w:id="202" w:author="刘萌萌:印发" w:date="2025-01-07T09:18:00Z">
          <w:r w:rsidRPr="00AD19BD" w:rsidDel="00BD12C2">
            <w:rPr>
              <w:rFonts w:ascii="仿宋_GB2312" w:eastAsia="仿宋_GB2312" w:hAnsi="华文仿宋" w:hint="eastAsia"/>
              <w:sz w:val="32"/>
              <w:szCs w:val="32"/>
            </w:rPr>
            <w:delText>日</w:delText>
          </w:r>
          <w:r w:rsidR="00283D59" w:rsidDel="00BD12C2">
            <w:rPr>
              <w:rFonts w:ascii="仿宋_GB2312" w:eastAsia="仿宋_GB2312" w:hAnsi="华文仿宋" w:hint="eastAsia"/>
              <w:sz w:val="32"/>
              <w:szCs w:val="32"/>
            </w:rPr>
            <w:delText xml:space="preserve">   </w:delText>
          </w:r>
        </w:del>
      </w:ins>
    </w:p>
    <w:p w:rsidR="00283D59" w:rsidDel="00BD12C2" w:rsidRDefault="00283D59" w:rsidP="00D60E25">
      <w:pPr>
        <w:ind w:right="640"/>
        <w:jc w:val="center"/>
        <w:rPr>
          <w:ins w:id="203" w:author="刘萌萌:排版" w:date="2025-01-06T15:11:00Z"/>
          <w:del w:id="204" w:author="刘萌萌:印发" w:date="2025-01-07T09:18:00Z"/>
          <w:rFonts w:ascii="仿宋_GB2312" w:eastAsia="仿宋_GB2312" w:hAnsi="华文仿宋"/>
          <w:sz w:val="32"/>
          <w:szCs w:val="32"/>
        </w:rPr>
      </w:pPr>
    </w:p>
    <w:p w:rsidR="00283D59" w:rsidDel="00BD12C2" w:rsidRDefault="00283D59" w:rsidP="00D60E25">
      <w:pPr>
        <w:ind w:right="640"/>
        <w:jc w:val="center"/>
        <w:rPr>
          <w:ins w:id="205" w:author="刘萌萌:排版" w:date="2025-01-06T15:11:00Z"/>
          <w:del w:id="206" w:author="刘萌萌:印发" w:date="2025-01-07T09:18:00Z"/>
          <w:rFonts w:ascii="仿宋_GB2312" w:eastAsia="仿宋_GB2312" w:hAnsi="华文仿宋"/>
          <w:sz w:val="32"/>
          <w:szCs w:val="32"/>
        </w:rPr>
      </w:pPr>
    </w:p>
    <w:p w:rsidR="00283D59" w:rsidDel="00BD12C2" w:rsidRDefault="00283D59" w:rsidP="00D60E25">
      <w:pPr>
        <w:ind w:right="640"/>
        <w:jc w:val="center"/>
        <w:rPr>
          <w:ins w:id="207" w:author="刘萌萌:排版" w:date="2025-01-06T15:11:00Z"/>
          <w:del w:id="208" w:author="刘萌萌:印发" w:date="2025-01-07T09:18:00Z"/>
          <w:rFonts w:ascii="仿宋_GB2312" w:eastAsia="仿宋_GB2312" w:hAnsi="华文仿宋"/>
          <w:sz w:val="32"/>
          <w:szCs w:val="32"/>
        </w:rPr>
      </w:pPr>
    </w:p>
    <w:p w:rsidR="00283D59" w:rsidDel="00BD12C2" w:rsidRDefault="00283D59" w:rsidP="00D60E25">
      <w:pPr>
        <w:ind w:right="640"/>
        <w:jc w:val="center"/>
        <w:rPr>
          <w:ins w:id="209" w:author="刘萌萌:排版" w:date="2025-01-06T15:11:00Z"/>
          <w:del w:id="210" w:author="刘萌萌:印发" w:date="2025-01-07T09:18:00Z"/>
          <w:rFonts w:ascii="仿宋_GB2312" w:eastAsia="仿宋_GB2312" w:hAnsi="华文仿宋"/>
          <w:sz w:val="32"/>
          <w:szCs w:val="32"/>
        </w:rPr>
      </w:pPr>
    </w:p>
    <w:p w:rsidR="00283D59" w:rsidDel="00BD12C2" w:rsidRDefault="00283D59" w:rsidP="00D60E25">
      <w:pPr>
        <w:ind w:right="640"/>
        <w:jc w:val="center"/>
        <w:rPr>
          <w:ins w:id="211" w:author="刘萌萌:排版" w:date="2025-01-06T15:11:00Z"/>
          <w:del w:id="212" w:author="刘萌萌:印发" w:date="2025-01-07T09:18:00Z"/>
          <w:rFonts w:ascii="仿宋_GB2312" w:eastAsia="仿宋_GB2312" w:hAnsi="华文仿宋"/>
          <w:sz w:val="32"/>
          <w:szCs w:val="32"/>
        </w:rPr>
      </w:pPr>
    </w:p>
    <w:p w:rsidR="00283D59" w:rsidDel="00BD12C2" w:rsidRDefault="00283D59" w:rsidP="00D60E25">
      <w:pPr>
        <w:ind w:right="640"/>
        <w:jc w:val="center"/>
        <w:rPr>
          <w:ins w:id="213" w:author="刘萌萌:排版" w:date="2025-01-06T15:11:00Z"/>
          <w:del w:id="214" w:author="刘萌萌:印发" w:date="2025-01-07T09:18:00Z"/>
          <w:rFonts w:ascii="仿宋_GB2312" w:eastAsia="仿宋_GB2312" w:hAnsi="华文仿宋"/>
          <w:sz w:val="32"/>
          <w:szCs w:val="32"/>
        </w:rPr>
      </w:pPr>
    </w:p>
    <w:p w:rsidR="00283D59" w:rsidRPr="00D61A5F" w:rsidDel="00BD12C2" w:rsidRDefault="00283D59" w:rsidP="00D60E25">
      <w:pPr>
        <w:ind w:right="640"/>
        <w:jc w:val="center"/>
        <w:rPr>
          <w:ins w:id="215" w:author="刘萌萌:排版" w:date="2025-01-06T15:11:00Z"/>
          <w:del w:id="216" w:author="刘萌萌:印发" w:date="2025-01-07T09:18:00Z"/>
          <w:rFonts w:ascii="仿宋_GB2312" w:eastAsia="仿宋_GB2312" w:hAnsi="宋体"/>
          <w:sz w:val="32"/>
          <w:szCs w:val="32"/>
        </w:rPr>
      </w:pPr>
    </w:p>
    <w:p w:rsidR="00D60E25" w:rsidRPr="00E67D39" w:rsidDel="00BD12C2" w:rsidRDefault="00D60E25" w:rsidP="00D60E25">
      <w:pPr>
        <w:spacing w:line="440" w:lineRule="exact"/>
        <w:rPr>
          <w:ins w:id="217" w:author="刘萌萌:排版" w:date="2025-01-06T15:11:00Z"/>
          <w:del w:id="218" w:author="刘萌萌:印发" w:date="2025-01-07T09:18:00Z"/>
          <w:rFonts w:ascii="仿宋_GB2312" w:eastAsia="仿宋_GB2312" w:hAnsi="宋体"/>
          <w:bCs/>
          <w:sz w:val="30"/>
          <w:u w:val="single"/>
        </w:rPr>
      </w:pPr>
      <w:ins w:id="219" w:author="刘萌萌:排版" w:date="2025-01-06T15:11:00Z">
        <w:del w:id="220" w:author="刘萌萌:印发" w:date="2025-01-07T09:18:00Z">
          <w:r w:rsidDel="00BD12C2">
            <w:rPr>
              <w:rFonts w:ascii="宋体" w:hAnsi="宋体" w:hint="eastAsia"/>
              <w:b/>
              <w:bCs/>
              <w:sz w:val="30"/>
              <w:u w:val="single"/>
            </w:rPr>
            <w:delText xml:space="preserve">  </w:delText>
          </w:r>
          <w:r w:rsidRPr="00E67D39" w:rsidDel="00BD12C2">
            <w:rPr>
              <w:rFonts w:ascii="仿宋_GB2312" w:eastAsia="仿宋_GB2312" w:hAnsi="宋体" w:hint="eastAsia"/>
              <w:bCs/>
              <w:sz w:val="30"/>
              <w:u w:val="single"/>
            </w:rPr>
            <w:delText>（此件</w:delText>
          </w:r>
          <w:r w:rsidDel="00BD12C2">
            <w:rPr>
              <w:rFonts w:ascii="仿宋_GB2312" w:eastAsia="仿宋_GB2312" w:hAnsi="宋体" w:hint="eastAsia"/>
              <w:bCs/>
              <w:sz w:val="30"/>
              <w:u w:val="single"/>
            </w:rPr>
            <w:delText>主动</w:delText>
          </w:r>
          <w:r w:rsidRPr="00E67D39" w:rsidDel="00BD12C2">
            <w:rPr>
              <w:rFonts w:ascii="仿宋_GB2312" w:eastAsia="仿宋_GB2312" w:hAnsi="宋体" w:hint="eastAsia"/>
              <w:bCs/>
              <w:sz w:val="30"/>
              <w:u w:val="single"/>
            </w:rPr>
            <w:delText xml:space="preserve">公开）                                                                         </w:delText>
          </w:r>
        </w:del>
      </w:ins>
    </w:p>
    <w:p w:rsidR="00D60E25" w:rsidDel="00BD12C2" w:rsidRDefault="00D60E25" w:rsidP="00D60E25">
      <w:pPr>
        <w:spacing w:line="540" w:lineRule="exact"/>
        <w:rPr>
          <w:ins w:id="221" w:author="刘萌萌:排版" w:date="2025-01-06T15:11:00Z"/>
          <w:del w:id="222" w:author="刘萌萌:印发" w:date="2025-01-07T09:18:00Z"/>
          <w:rFonts w:ascii="仿宋_GB2312" w:eastAsia="仿宋_GB2312" w:hAnsi="宋体"/>
          <w:sz w:val="28"/>
          <w:szCs w:val="28"/>
          <w:u w:val="single"/>
        </w:rPr>
      </w:pPr>
      <w:ins w:id="223" w:author="刘萌萌:排版" w:date="2025-01-06T15:11:00Z">
        <w:del w:id="224" w:author="刘萌萌:印发" w:date="2025-01-07T09:18:00Z">
          <w:r w:rsidDel="00BD12C2">
            <w:rPr>
              <w:rFonts w:ascii="仿宋_GB2312" w:eastAsia="仿宋_GB2312" w:hAnsi="宋体" w:hint="eastAsia"/>
              <w:sz w:val="32"/>
              <w:u w:val="single"/>
            </w:rPr>
            <w:delText xml:space="preserve">  </w:delText>
          </w:r>
          <w:r w:rsidRPr="008124B6" w:rsidDel="00BD12C2">
            <w:rPr>
              <w:rFonts w:ascii="仿宋_GB2312" w:eastAsia="仿宋_GB2312" w:hAnsi="宋体" w:hint="eastAsia"/>
              <w:sz w:val="28"/>
              <w:szCs w:val="28"/>
              <w:u w:val="single"/>
            </w:rPr>
            <w:delText>浦东新区</w:delText>
          </w:r>
          <w:r w:rsidDel="00BD12C2">
            <w:rPr>
              <w:rFonts w:ascii="仿宋_GB2312" w:eastAsia="仿宋_GB2312" w:hAnsi="宋体" w:hint="eastAsia"/>
              <w:sz w:val="28"/>
              <w:szCs w:val="28"/>
              <w:u w:val="single"/>
            </w:rPr>
            <w:delText>绿化和市容管理局</w:delText>
          </w:r>
          <w:r w:rsidRPr="008124B6" w:rsidDel="00BD12C2">
            <w:rPr>
              <w:rFonts w:ascii="仿宋_GB2312" w:eastAsia="仿宋_GB2312" w:hAnsi="宋体" w:hint="eastAsia"/>
              <w:sz w:val="28"/>
              <w:szCs w:val="28"/>
              <w:u w:val="single"/>
            </w:rPr>
            <w:delText>办公室</w:delText>
          </w:r>
          <w:r w:rsidDel="00BD12C2">
            <w:rPr>
              <w:rFonts w:ascii="仿宋_GB2312" w:eastAsia="仿宋_GB2312" w:hAnsi="宋体" w:hint="eastAsia"/>
              <w:sz w:val="28"/>
              <w:szCs w:val="28"/>
              <w:u w:val="single"/>
            </w:rPr>
            <w:tab/>
            <w:delText xml:space="preserve">         2025年1月</w:delText>
          </w:r>
        </w:del>
        <w:del w:id="225" w:author="刘萌萌:印发" w:date="2025-01-07T08:57:00Z">
          <w:r w:rsidDel="00AF1E0B">
            <w:rPr>
              <w:rFonts w:ascii="仿宋_GB2312" w:eastAsia="仿宋_GB2312" w:hAnsi="宋体" w:hint="eastAsia"/>
              <w:sz w:val="28"/>
              <w:szCs w:val="28"/>
              <w:u w:val="single"/>
            </w:rPr>
            <w:delText>6</w:delText>
          </w:r>
        </w:del>
        <w:del w:id="226" w:author="刘萌萌:印发" w:date="2025-01-07T09:18:00Z">
          <w:r w:rsidDel="00BD12C2">
            <w:rPr>
              <w:rFonts w:ascii="仿宋_GB2312" w:eastAsia="仿宋_GB2312" w:hAnsi="宋体" w:hint="eastAsia"/>
              <w:sz w:val="28"/>
              <w:szCs w:val="28"/>
              <w:u w:val="single"/>
            </w:rPr>
            <w:delText xml:space="preserve">日印发    </w:delText>
          </w:r>
        </w:del>
      </w:ins>
    </w:p>
    <w:p w:rsidR="00900899" w:rsidDel="00BD12C2" w:rsidRDefault="0028257B">
      <w:pPr>
        <w:widowControl/>
        <w:jc w:val="right"/>
        <w:rPr>
          <w:del w:id="227" w:author="刘萌萌:印发" w:date="2025-01-07T09:18:00Z"/>
          <w:sz w:val="32"/>
          <w:szCs w:val="32"/>
        </w:rPr>
      </w:pPr>
      <w:del w:id="228" w:author="刘萌萌:印发" w:date="2025-01-07T09:18:00Z">
        <w:r w:rsidDel="00BD12C2">
          <w:rPr>
            <w:rFonts w:hint="eastAsia"/>
            <w:sz w:val="32"/>
            <w:szCs w:val="32"/>
          </w:rPr>
          <w:delText>浦东新区绿化和市容管理局</w:delText>
        </w:r>
      </w:del>
    </w:p>
    <w:p w:rsidR="00900899" w:rsidDel="00BD12C2" w:rsidRDefault="0028257B">
      <w:pPr>
        <w:widowControl/>
        <w:jc w:val="right"/>
        <w:rPr>
          <w:del w:id="229" w:author="刘萌萌:印发" w:date="2025-01-07T09:18:00Z"/>
          <w:sz w:val="32"/>
          <w:szCs w:val="32"/>
        </w:rPr>
      </w:pPr>
      <w:del w:id="230" w:author="刘萌萌:印发" w:date="2025-01-07T09:18:00Z">
        <w:r w:rsidDel="00BD12C2">
          <w:rPr>
            <w:rFonts w:hint="eastAsia"/>
            <w:sz w:val="32"/>
            <w:szCs w:val="32"/>
          </w:rPr>
          <w:delText>2024</w:delText>
        </w:r>
        <w:r w:rsidDel="00BD12C2">
          <w:rPr>
            <w:rFonts w:hint="eastAsia"/>
            <w:sz w:val="32"/>
            <w:szCs w:val="32"/>
          </w:rPr>
          <w:delText>年</w:delText>
        </w:r>
        <w:r w:rsidDel="00BD12C2">
          <w:rPr>
            <w:rFonts w:hint="eastAsia"/>
            <w:sz w:val="32"/>
            <w:szCs w:val="32"/>
          </w:rPr>
          <w:delText>12</w:delText>
        </w:r>
        <w:r w:rsidDel="00BD12C2">
          <w:rPr>
            <w:rFonts w:hint="eastAsia"/>
            <w:sz w:val="32"/>
            <w:szCs w:val="32"/>
          </w:rPr>
          <w:delText>月</w:delText>
        </w:r>
        <w:r w:rsidDel="00BD12C2">
          <w:rPr>
            <w:rFonts w:hint="eastAsia"/>
            <w:sz w:val="32"/>
            <w:szCs w:val="32"/>
          </w:rPr>
          <w:delText>31</w:delText>
        </w:r>
        <w:r w:rsidDel="00BD12C2">
          <w:rPr>
            <w:rFonts w:hint="eastAsia"/>
            <w:sz w:val="32"/>
            <w:szCs w:val="32"/>
          </w:rPr>
          <w:delText>日</w:delText>
        </w:r>
      </w:del>
    </w:p>
    <w:p w:rsidR="00900899" w:rsidDel="00BD12C2" w:rsidRDefault="0028257B">
      <w:pPr>
        <w:widowControl/>
        <w:jc w:val="left"/>
        <w:rPr>
          <w:del w:id="231" w:author="刘萌萌:印发" w:date="2025-01-07T09:18:00Z"/>
          <w:sz w:val="32"/>
          <w:szCs w:val="32"/>
        </w:rPr>
      </w:pPr>
      <w:del w:id="232" w:author="刘萌萌:印发" w:date="2025-01-07T09:18:00Z">
        <w:r w:rsidDel="00BD12C2">
          <w:rPr>
            <w:sz w:val="32"/>
            <w:szCs w:val="32"/>
          </w:rPr>
          <w:br w:type="page"/>
        </w:r>
      </w:del>
    </w:p>
    <w:p w:rsidR="00900899" w:rsidRDefault="0028257B">
      <w:pPr>
        <w:ind w:firstLineChars="177" w:firstLine="566"/>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4295775</wp:posOffset>
                </wp:positionH>
                <wp:positionV relativeFrom="paragraph">
                  <wp:posOffset>-400050</wp:posOffset>
                </wp:positionV>
                <wp:extent cx="1828800" cy="1403985"/>
                <wp:effectExtent l="0" t="0" r="19050" b="279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wps:spPr>
                      <wps:style>
                        <a:lnRef idx="2">
                          <a:schemeClr val="dk1"/>
                        </a:lnRef>
                        <a:fillRef idx="1">
                          <a:schemeClr val="lt1"/>
                        </a:fillRef>
                        <a:effectRef idx="0">
                          <a:schemeClr val="dk1"/>
                        </a:effectRef>
                        <a:fontRef idx="minor">
                          <a:schemeClr val="dk1"/>
                        </a:fontRef>
                      </wps:style>
                      <wps:txbx>
                        <w:txbxContent>
                          <w:p w:rsidR="00900899" w:rsidRDefault="0028257B">
                            <w:pPr>
                              <w:jc w:val="center"/>
                              <w:rPr>
                                <w:rFonts w:ascii="黑体" w:eastAsia="黑体" w:hAnsi="黑体"/>
                                <w:sz w:val="24"/>
                                <w:szCs w:val="24"/>
                              </w:rPr>
                            </w:pPr>
                            <w:r>
                              <w:rPr>
                                <w:rFonts w:ascii="黑体" w:eastAsia="黑体" w:hAnsi="黑体" w:hint="eastAsia"/>
                                <w:sz w:val="24"/>
                                <w:szCs w:val="24"/>
                              </w:rPr>
                              <w:t>实行告知承诺方式处理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8.25pt;margin-top:-31.5pt;width:2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" fillcolor="white [3201]" strokecolor="black [3200]" strokeweight="2pt">
                <v:textbox style="mso-fit-shape-to-text:t">
                  <w:txbxContent>
                    <w:p w:rsidR="00900899" w:rsidRDefault="0028257B">
                      <w:pPr>
                        <w:jc w:val="center"/>
                        <w:rPr>
                          <w:rFonts w:ascii="黑体" w:eastAsia="黑体" w:hAnsi="黑体"/>
                          <w:sz w:val="24"/>
                          <w:szCs w:val="24"/>
                        </w:rPr>
                      </w:pPr>
                      <w:r>
                        <w:rPr>
                          <w:rFonts w:ascii="黑体" w:eastAsia="黑体" w:hAnsi="黑体" w:hint="eastAsia"/>
                          <w:sz w:val="24"/>
                          <w:szCs w:val="24"/>
                        </w:rPr>
                        <w:t>实行告知承诺方式处理</w:t>
                      </w:r>
                    </w:p>
                  </w:txbxContent>
                </v:textbox>
              </v:shape>
            </w:pict>
          </mc:Fallback>
        </mc:AlternateContent>
      </w:r>
      <w:r>
        <w:rPr>
          <w:rFonts w:ascii="黑体" w:eastAsia="黑体" w:hAnsi="黑体" w:hint="eastAsia"/>
          <w:sz w:val="32"/>
          <w:szCs w:val="32"/>
        </w:rPr>
        <w:t>浦东新区建设项目配套绿地分期竣工验收审核表</w:t>
      </w:r>
    </w:p>
    <w:tbl>
      <w:tblPr>
        <w:tblStyle w:val="a6"/>
        <w:tblW w:w="0" w:type="auto"/>
        <w:tblLook w:val="04A0" w:firstRow="1" w:lastRow="0" w:firstColumn="1" w:lastColumn="0" w:noHBand="0" w:noVBand="1"/>
      </w:tblPr>
      <w:tblGrid>
        <w:gridCol w:w="534"/>
        <w:gridCol w:w="1701"/>
        <w:gridCol w:w="3000"/>
        <w:gridCol w:w="1245"/>
        <w:gridCol w:w="2042"/>
      </w:tblGrid>
      <w:tr w:rsidR="00900899">
        <w:trPr>
          <w:trHeight w:val="624"/>
        </w:trPr>
        <w:tc>
          <w:tcPr>
            <w:tcW w:w="534" w:type="dxa"/>
            <w:vMerge w:val="restart"/>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申请单位</w:t>
            </w: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单位名称</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单位地址</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tc>
        <w:tc>
          <w:tcPr>
            <w:tcW w:w="3000" w:type="dxa"/>
            <w:vAlign w:val="center"/>
          </w:tcPr>
          <w:p w:rsidR="00900899" w:rsidRDefault="00900899">
            <w:pPr>
              <w:jc w:val="center"/>
              <w:rPr>
                <w:rFonts w:asciiTheme="majorEastAsia" w:eastAsiaTheme="majorEastAsia" w:hAnsiTheme="majorEastAsia"/>
                <w:sz w:val="24"/>
                <w:szCs w:val="24"/>
              </w:rPr>
            </w:pPr>
          </w:p>
        </w:tc>
        <w:tc>
          <w:tcPr>
            <w:tcW w:w="1245"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联系方式</w:t>
            </w:r>
          </w:p>
        </w:tc>
        <w:tc>
          <w:tcPr>
            <w:tcW w:w="2042" w:type="dxa"/>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委 托 人</w:t>
            </w:r>
          </w:p>
        </w:tc>
        <w:tc>
          <w:tcPr>
            <w:tcW w:w="3000" w:type="dxa"/>
            <w:vAlign w:val="center"/>
          </w:tcPr>
          <w:p w:rsidR="00900899" w:rsidRDefault="00900899">
            <w:pPr>
              <w:jc w:val="center"/>
              <w:rPr>
                <w:rFonts w:asciiTheme="majorEastAsia" w:eastAsiaTheme="majorEastAsia" w:hAnsiTheme="majorEastAsia"/>
                <w:sz w:val="24"/>
                <w:szCs w:val="24"/>
              </w:rPr>
            </w:pPr>
          </w:p>
        </w:tc>
        <w:tc>
          <w:tcPr>
            <w:tcW w:w="1245"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联系方式</w:t>
            </w:r>
          </w:p>
        </w:tc>
        <w:tc>
          <w:tcPr>
            <w:tcW w:w="2042" w:type="dxa"/>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restart"/>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建设项目概况</w:t>
            </w: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项目地址</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施工总承包单位</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绿化施工单位</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624"/>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建设工程规划许可证编号</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1171"/>
        </w:trPr>
        <w:tc>
          <w:tcPr>
            <w:tcW w:w="534" w:type="dxa"/>
            <w:vMerge w:val="restart"/>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审查意见</w:t>
            </w: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绿化中心意见</w:t>
            </w:r>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1259"/>
        </w:trPr>
        <w:tc>
          <w:tcPr>
            <w:tcW w:w="534" w:type="dxa"/>
            <w:vMerge/>
            <w:vAlign w:val="center"/>
          </w:tcPr>
          <w:p w:rsidR="00900899" w:rsidRDefault="00900899">
            <w:pPr>
              <w:jc w:val="center"/>
              <w:rPr>
                <w:rFonts w:asciiTheme="majorEastAsia" w:eastAsiaTheme="majorEastAsia" w:hAnsiTheme="majorEastAsia"/>
                <w:sz w:val="24"/>
                <w:szCs w:val="24"/>
              </w:rPr>
            </w:pPr>
          </w:p>
        </w:tc>
        <w:tc>
          <w:tcPr>
            <w:tcW w:w="1701" w:type="dxa"/>
            <w:vAlign w:val="center"/>
          </w:tcPr>
          <w:p w:rsidR="00900899" w:rsidRDefault="002825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局审批</w:t>
            </w:r>
            <w:proofErr w:type="gramStart"/>
            <w:r>
              <w:rPr>
                <w:rFonts w:asciiTheme="majorEastAsia" w:eastAsiaTheme="majorEastAsia" w:hAnsiTheme="majorEastAsia" w:hint="eastAsia"/>
                <w:sz w:val="24"/>
                <w:szCs w:val="24"/>
              </w:rPr>
              <w:t>处意见</w:t>
            </w:r>
            <w:proofErr w:type="gramEnd"/>
          </w:p>
        </w:tc>
        <w:tc>
          <w:tcPr>
            <w:tcW w:w="6287" w:type="dxa"/>
            <w:gridSpan w:val="3"/>
            <w:vAlign w:val="center"/>
          </w:tcPr>
          <w:p w:rsidR="00900899" w:rsidRDefault="00900899">
            <w:pPr>
              <w:jc w:val="center"/>
              <w:rPr>
                <w:rFonts w:asciiTheme="majorEastAsia" w:eastAsiaTheme="majorEastAsia" w:hAnsiTheme="majorEastAsia"/>
                <w:sz w:val="24"/>
                <w:szCs w:val="24"/>
              </w:rPr>
            </w:pPr>
          </w:p>
        </w:tc>
      </w:tr>
      <w:tr w:rsidR="00900899">
        <w:trPr>
          <w:trHeight w:val="2451"/>
        </w:trPr>
        <w:tc>
          <w:tcPr>
            <w:tcW w:w="534" w:type="dxa"/>
            <w:vAlign w:val="center"/>
          </w:tcPr>
          <w:p w:rsidR="00900899" w:rsidRDefault="0028257B">
            <w:pPr>
              <w:jc w:val="center"/>
              <w:rPr>
                <w:rFonts w:asciiTheme="minorEastAsia" w:hAnsiTheme="minorEastAsia"/>
                <w:sz w:val="24"/>
                <w:szCs w:val="24"/>
              </w:rPr>
            </w:pPr>
            <w:r>
              <w:rPr>
                <w:rFonts w:asciiTheme="minorEastAsia" w:hAnsiTheme="minorEastAsia" w:hint="eastAsia"/>
                <w:sz w:val="24"/>
                <w:szCs w:val="24"/>
              </w:rPr>
              <w:t>申请单位承诺</w:t>
            </w:r>
          </w:p>
        </w:tc>
        <w:tc>
          <w:tcPr>
            <w:tcW w:w="7988" w:type="dxa"/>
            <w:gridSpan w:val="4"/>
          </w:tcPr>
          <w:p w:rsidR="00900899" w:rsidRDefault="0028257B">
            <w:pPr>
              <w:spacing w:line="320" w:lineRule="exact"/>
              <w:rPr>
                <w:rFonts w:ascii="华文中宋" w:eastAsia="华文中宋" w:hAnsi="华文中宋"/>
                <w:sz w:val="24"/>
                <w:szCs w:val="24"/>
              </w:rPr>
            </w:pPr>
            <w:r>
              <w:rPr>
                <w:rFonts w:ascii="华文中宋" w:eastAsia="华文中宋" w:hAnsi="华文中宋" w:hint="eastAsia"/>
                <w:sz w:val="24"/>
                <w:szCs w:val="24"/>
              </w:rPr>
              <w:t>参加单位承诺：</w:t>
            </w:r>
          </w:p>
          <w:p w:rsidR="00900899" w:rsidRDefault="0028257B">
            <w:pPr>
              <w:spacing w:line="32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本单位对填报内容和提交材料的真实性负责；该</w:t>
            </w:r>
            <w:proofErr w:type="gramStart"/>
            <w:r>
              <w:rPr>
                <w:rFonts w:ascii="华文中宋" w:eastAsia="华文中宋" w:hAnsi="华文中宋" w:hint="eastAsia"/>
                <w:sz w:val="24"/>
                <w:szCs w:val="24"/>
              </w:rPr>
              <w:t>分期项目</w:t>
            </w:r>
            <w:proofErr w:type="gramEnd"/>
            <w:r>
              <w:rPr>
                <w:rFonts w:ascii="华文中宋" w:eastAsia="华文中宋" w:hAnsi="华文中宋" w:hint="eastAsia"/>
                <w:sz w:val="24"/>
                <w:szCs w:val="24"/>
              </w:rPr>
              <w:t>与地块内其他项目存在同步及交叉施工，导致地块绿化暂无法按照审批要求全部完成，我单位承诺在后续工程建成时完成区域内总体绿化工程，一并报送配套绿化验收，如有任何虚假，将承担一切后果及法律责任。</w:t>
            </w:r>
          </w:p>
          <w:p w:rsidR="00900899" w:rsidRDefault="00900899">
            <w:pPr>
              <w:spacing w:line="320" w:lineRule="exact"/>
              <w:ind w:firstLineChars="200" w:firstLine="480"/>
              <w:rPr>
                <w:rFonts w:ascii="华文中宋" w:eastAsia="华文中宋" w:hAnsi="华文中宋"/>
                <w:sz w:val="24"/>
                <w:szCs w:val="24"/>
              </w:rPr>
            </w:pPr>
          </w:p>
          <w:p w:rsidR="00900899" w:rsidRDefault="0028257B">
            <w:pPr>
              <w:spacing w:line="320" w:lineRule="exact"/>
              <w:rPr>
                <w:rFonts w:asciiTheme="minorEastAsia" w:hAnsiTheme="minorEastAsia"/>
                <w:sz w:val="24"/>
                <w:szCs w:val="24"/>
              </w:rPr>
            </w:pPr>
            <w:r>
              <w:rPr>
                <w:rFonts w:ascii="华文中宋" w:eastAsia="华文中宋" w:hAnsi="华文中宋" w:hint="eastAsia"/>
                <w:sz w:val="24"/>
                <w:szCs w:val="24"/>
              </w:rPr>
              <w:t>申报单位（盖章）      委托人（签字）                年   月  日</w:t>
            </w:r>
          </w:p>
        </w:tc>
      </w:tr>
      <w:tr w:rsidR="00900899">
        <w:trPr>
          <w:trHeight w:val="1698"/>
        </w:trPr>
        <w:tc>
          <w:tcPr>
            <w:tcW w:w="534" w:type="dxa"/>
            <w:vAlign w:val="center"/>
          </w:tcPr>
          <w:p w:rsidR="00900899" w:rsidRDefault="0028257B">
            <w:pPr>
              <w:jc w:val="center"/>
              <w:rPr>
                <w:rFonts w:asciiTheme="minorEastAsia" w:hAnsiTheme="minorEastAsia"/>
                <w:sz w:val="24"/>
                <w:szCs w:val="24"/>
              </w:rPr>
            </w:pPr>
            <w:r>
              <w:rPr>
                <w:rFonts w:asciiTheme="minorEastAsia" w:hAnsiTheme="minorEastAsia" w:hint="eastAsia"/>
                <w:sz w:val="24"/>
                <w:szCs w:val="24"/>
              </w:rPr>
              <w:t>附件</w:t>
            </w:r>
          </w:p>
        </w:tc>
        <w:tc>
          <w:tcPr>
            <w:tcW w:w="7988" w:type="dxa"/>
            <w:gridSpan w:val="4"/>
            <w:vAlign w:val="center"/>
          </w:tcPr>
          <w:p w:rsidR="00900899" w:rsidRDefault="0028257B">
            <w:pPr>
              <w:pStyle w:val="a7"/>
              <w:numPr>
                <w:ilvl w:val="0"/>
                <w:numId w:val="3"/>
              </w:numPr>
              <w:ind w:firstLineChars="0"/>
              <w:jc w:val="left"/>
              <w:rPr>
                <w:rFonts w:asciiTheme="minorEastAsia" w:hAnsiTheme="minorEastAsia"/>
                <w:sz w:val="24"/>
                <w:szCs w:val="24"/>
              </w:rPr>
            </w:pPr>
            <w:r>
              <w:rPr>
                <w:rFonts w:asciiTheme="minorEastAsia" w:hAnsiTheme="minorEastAsia" w:hint="eastAsia"/>
                <w:sz w:val="24"/>
                <w:szCs w:val="24"/>
              </w:rPr>
              <w:t>浦东新区建设项目配套绿化竣工分期竣工验收申请</w:t>
            </w:r>
          </w:p>
          <w:p w:rsidR="00900899" w:rsidRDefault="0028257B">
            <w:pPr>
              <w:pStyle w:val="a7"/>
              <w:numPr>
                <w:ilvl w:val="0"/>
                <w:numId w:val="3"/>
              </w:numPr>
              <w:ind w:firstLineChars="0"/>
              <w:jc w:val="left"/>
              <w:rPr>
                <w:rFonts w:asciiTheme="minorEastAsia" w:hAnsiTheme="minorEastAsia"/>
                <w:sz w:val="24"/>
                <w:szCs w:val="24"/>
              </w:rPr>
            </w:pPr>
            <w:proofErr w:type="gramStart"/>
            <w:r>
              <w:rPr>
                <w:rFonts w:asciiTheme="minorEastAsia" w:hAnsiTheme="minorEastAsia" w:hint="eastAsia"/>
                <w:sz w:val="24"/>
                <w:szCs w:val="24"/>
              </w:rPr>
              <w:t>规划总平图</w:t>
            </w:r>
            <w:proofErr w:type="gramEnd"/>
          </w:p>
          <w:p w:rsidR="00900899" w:rsidRDefault="0028257B">
            <w:pPr>
              <w:pStyle w:val="a7"/>
              <w:numPr>
                <w:ilvl w:val="0"/>
                <w:numId w:val="3"/>
              </w:numPr>
              <w:ind w:firstLineChars="0"/>
              <w:jc w:val="left"/>
              <w:rPr>
                <w:rFonts w:asciiTheme="minorEastAsia" w:hAnsiTheme="minorEastAsia"/>
                <w:sz w:val="24"/>
                <w:szCs w:val="24"/>
              </w:rPr>
            </w:pPr>
            <w:r>
              <w:rPr>
                <w:rFonts w:asciiTheme="minorEastAsia" w:hAnsiTheme="minorEastAsia" w:hint="eastAsia"/>
                <w:sz w:val="24"/>
                <w:szCs w:val="24"/>
              </w:rPr>
              <w:t>规划阶段绿化部门审核意见</w:t>
            </w:r>
          </w:p>
          <w:p w:rsidR="00900899" w:rsidRDefault="0028257B">
            <w:pPr>
              <w:pStyle w:val="a7"/>
              <w:numPr>
                <w:ilvl w:val="0"/>
                <w:numId w:val="3"/>
              </w:numPr>
              <w:ind w:firstLineChars="0"/>
              <w:jc w:val="left"/>
              <w:rPr>
                <w:rFonts w:asciiTheme="minorEastAsia" w:hAnsiTheme="minorEastAsia"/>
                <w:sz w:val="24"/>
                <w:szCs w:val="24"/>
              </w:rPr>
            </w:pPr>
            <w:r>
              <w:rPr>
                <w:rFonts w:asciiTheme="minorEastAsia" w:hAnsiTheme="minorEastAsia" w:hint="eastAsia"/>
                <w:sz w:val="24"/>
                <w:szCs w:val="24"/>
              </w:rPr>
              <w:t>项目进度证明材料（如规划方案批复、建设用地规划许可证、施工许可等）</w:t>
            </w:r>
          </w:p>
          <w:p w:rsidR="00900899" w:rsidRDefault="0028257B">
            <w:pPr>
              <w:pStyle w:val="a7"/>
              <w:numPr>
                <w:ilvl w:val="0"/>
                <w:numId w:val="3"/>
              </w:numPr>
              <w:ind w:firstLineChars="0"/>
              <w:jc w:val="left"/>
              <w:rPr>
                <w:rFonts w:asciiTheme="minorEastAsia" w:hAnsiTheme="minorEastAsia"/>
                <w:sz w:val="24"/>
                <w:szCs w:val="24"/>
              </w:rPr>
            </w:pPr>
            <w:r>
              <w:rPr>
                <w:rFonts w:asciiTheme="minorEastAsia" w:hAnsiTheme="minorEastAsia" w:hint="eastAsia"/>
                <w:sz w:val="24"/>
                <w:szCs w:val="24"/>
              </w:rPr>
              <w:t>其他（                  ）</w:t>
            </w:r>
          </w:p>
        </w:tc>
      </w:tr>
    </w:tbl>
    <w:p w:rsidR="00900899" w:rsidRDefault="00900899">
      <w:pPr>
        <w:rPr>
          <w:rFonts w:asciiTheme="minorEastAsia" w:hAnsiTheme="minorEastAsia"/>
          <w:sz w:val="24"/>
          <w:szCs w:val="24"/>
        </w:rPr>
      </w:pPr>
    </w:p>
    <w:sectPr w:rsidR="00900899" w:rsidSect="00BD12C2">
      <w:pgSz w:w="11906" w:h="16838"/>
      <w:pgMar w:top="1440" w:right="1800" w:bottom="1440" w:left="1800" w:header="851" w:footer="992" w:gutter="0"/>
      <w:cols w:space="425"/>
      <w:docGrid w:type="lines" w:linePitch="312"/>
      <w:sectPrChange w:id="233" w:author="刘萌萌:印发" w:date="2025-01-07T09:19:00Z">
        <w:sectPr w:rsidR="00900899" w:rsidSect="00BD12C2">
          <w:pgMar w:top="1440" w:right="1800" w:bottom="1509" w:left="1800"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B6" w:rsidRDefault="00C627B6" w:rsidP="0028257B">
      <w:r>
        <w:separator/>
      </w:r>
    </w:p>
  </w:endnote>
  <w:endnote w:type="continuationSeparator" w:id="0">
    <w:p w:rsidR="00C627B6" w:rsidRDefault="00C627B6" w:rsidP="0028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B6" w:rsidRDefault="00C627B6" w:rsidP="0028257B">
      <w:r>
        <w:separator/>
      </w:r>
    </w:p>
  </w:footnote>
  <w:footnote w:type="continuationSeparator" w:id="0">
    <w:p w:rsidR="00C627B6" w:rsidRDefault="00C627B6" w:rsidP="00282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A50F1"/>
    <w:multiLevelType w:val="singleLevel"/>
    <w:tmpl w:val="907A50F1"/>
    <w:lvl w:ilvl="0">
      <w:start w:val="4"/>
      <w:numFmt w:val="chineseCounting"/>
      <w:suff w:val="nothing"/>
      <w:lvlText w:val="%1、"/>
      <w:lvlJc w:val="left"/>
      <w:rPr>
        <w:rFonts w:hint="eastAsia"/>
      </w:rPr>
    </w:lvl>
  </w:abstractNum>
  <w:abstractNum w:abstractNumId="1">
    <w:nsid w:val="2191B4A6"/>
    <w:multiLevelType w:val="singleLevel"/>
    <w:tmpl w:val="2191B4A6"/>
    <w:lvl w:ilvl="0">
      <w:start w:val="1"/>
      <w:numFmt w:val="decimal"/>
      <w:suff w:val="nothing"/>
      <w:lvlText w:val="%1、"/>
      <w:lvlJc w:val="left"/>
    </w:lvl>
  </w:abstractNum>
  <w:abstractNum w:abstractNumId="2">
    <w:nsid w:val="4AC934D3"/>
    <w:multiLevelType w:val="multilevel"/>
    <w:tmpl w:val="4AC934D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刁少磊">
    <w15:presenceInfo w15:providerId="WPS Office" w15:userId="2355833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revisionView w:markup="0" w:inkAnnotation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38"/>
    <w:rsid w:val="000326EE"/>
    <w:rsid w:val="00095ECF"/>
    <w:rsid w:val="001D0768"/>
    <w:rsid w:val="001E3C8C"/>
    <w:rsid w:val="001F7BB8"/>
    <w:rsid w:val="0028257B"/>
    <w:rsid w:val="00283D59"/>
    <w:rsid w:val="002D1F69"/>
    <w:rsid w:val="0037356F"/>
    <w:rsid w:val="003B1240"/>
    <w:rsid w:val="003C78FD"/>
    <w:rsid w:val="004C2316"/>
    <w:rsid w:val="00530C38"/>
    <w:rsid w:val="00571DD4"/>
    <w:rsid w:val="005A189D"/>
    <w:rsid w:val="00684A98"/>
    <w:rsid w:val="00892B96"/>
    <w:rsid w:val="008C4E2B"/>
    <w:rsid w:val="008D1B96"/>
    <w:rsid w:val="008E062E"/>
    <w:rsid w:val="008E431F"/>
    <w:rsid w:val="00900899"/>
    <w:rsid w:val="0095680B"/>
    <w:rsid w:val="00977E3D"/>
    <w:rsid w:val="00A7702B"/>
    <w:rsid w:val="00AF1E0B"/>
    <w:rsid w:val="00BD12C2"/>
    <w:rsid w:val="00C31B35"/>
    <w:rsid w:val="00C627B6"/>
    <w:rsid w:val="00CF7E9B"/>
    <w:rsid w:val="00D60E25"/>
    <w:rsid w:val="00DA7FD9"/>
    <w:rsid w:val="00DE064F"/>
    <w:rsid w:val="00E553DC"/>
    <w:rsid w:val="00E646E4"/>
    <w:rsid w:val="00E93B1C"/>
    <w:rsid w:val="00F23B6B"/>
    <w:rsid w:val="00F72F97"/>
    <w:rsid w:val="00FF70F9"/>
    <w:rsid w:val="072C106C"/>
    <w:rsid w:val="08473D8A"/>
    <w:rsid w:val="0B88344C"/>
    <w:rsid w:val="0DB734ED"/>
    <w:rsid w:val="16C0509B"/>
    <w:rsid w:val="457021F1"/>
    <w:rsid w:val="54D01C69"/>
    <w:rsid w:val="615D47F8"/>
    <w:rsid w:val="61D50F91"/>
    <w:rsid w:val="7D7E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spanchange1">
    <w:name w:val="spanchange1"/>
    <w:basedOn w:val="a0"/>
    <w:rsid w:val="00D60E25"/>
    <w:rPr>
      <w:sz w:val="23"/>
      <w:szCs w:val="23"/>
    </w:rPr>
  </w:style>
  <w:style w:type="paragraph" w:styleId="a8">
    <w:name w:val="Date"/>
    <w:basedOn w:val="a"/>
    <w:next w:val="a"/>
    <w:link w:val="Char2"/>
    <w:uiPriority w:val="99"/>
    <w:semiHidden/>
    <w:unhideWhenUsed/>
    <w:rsid w:val="00283D59"/>
    <w:pPr>
      <w:ind w:leftChars="2500" w:left="100"/>
    </w:pPr>
  </w:style>
  <w:style w:type="character" w:customStyle="1" w:styleId="Char2">
    <w:name w:val="日期 Char"/>
    <w:basedOn w:val="a0"/>
    <w:link w:val="a8"/>
    <w:uiPriority w:val="99"/>
    <w:semiHidden/>
    <w:rsid w:val="00283D5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spanchange1">
    <w:name w:val="spanchange1"/>
    <w:basedOn w:val="a0"/>
    <w:rsid w:val="00D60E25"/>
    <w:rPr>
      <w:sz w:val="23"/>
      <w:szCs w:val="23"/>
    </w:rPr>
  </w:style>
  <w:style w:type="paragraph" w:styleId="a8">
    <w:name w:val="Date"/>
    <w:basedOn w:val="a"/>
    <w:next w:val="a"/>
    <w:link w:val="Char2"/>
    <w:uiPriority w:val="99"/>
    <w:semiHidden/>
    <w:unhideWhenUsed/>
    <w:rsid w:val="00283D59"/>
    <w:pPr>
      <w:ind w:leftChars="2500" w:left="100"/>
    </w:pPr>
  </w:style>
  <w:style w:type="character" w:customStyle="1" w:styleId="Char2">
    <w:name w:val="日期 Char"/>
    <w:basedOn w:val="a0"/>
    <w:link w:val="a8"/>
    <w:uiPriority w:val="99"/>
    <w:semiHidden/>
    <w:rsid w:val="00283D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42</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陈丽萍</dc:creator>
  <cp:lastModifiedBy>刘萌萌:印发</cp:lastModifiedBy>
  <cp:revision>11</cp:revision>
  <cp:lastPrinted>2025-01-07T01:19:00Z</cp:lastPrinted>
  <dcterms:created xsi:type="dcterms:W3CDTF">2024-01-24T07:10:00Z</dcterms:created>
  <dcterms:modified xsi:type="dcterms:W3CDTF">2025-01-07T01:19:00Z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AAB44EE2F29249148C1658336541DE6A_13</vt:lpwstr>
  </property>
  <property fmtid="{D5CDD505-2E9C-101B-9397-08002B2CF9AE}" pid="4" name="KSOTemplateDocerSaveRecord">
    <vt:lpwstr>eyJoZGlkIjoiNmRkMmIyNTlkYzA3ZTdlYmVhODRkZDNhNDQyMmIzYWYiLCJ1c2VySWQiOiI0NDk1MjY5MDAifQ==</vt:lpwstr>
  </property>
</Properties>
</file>