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29" w:rsidRPr="00256F8A" w:rsidDel="00256F8A" w:rsidRDefault="00830D6B">
      <w:pPr>
        <w:spacing w:line="600" w:lineRule="exact"/>
        <w:jc w:val="center"/>
        <w:rPr>
          <w:del w:id="0" w:author="刘萌萌:排版" w:date="2025-04-30T11:54:00Z"/>
          <w:rFonts w:ascii="方正小标宋简体" w:eastAsia="方正小标宋简体" w:hAnsi="宋体"/>
          <w:bCs/>
          <w:color w:val="FF0000"/>
          <w:spacing w:val="-16"/>
          <w:sz w:val="44"/>
          <w:szCs w:val="44"/>
          <w:rPrChange w:id="1" w:author="刘萌萌:排版" w:date="2025-04-30T11:54:00Z">
            <w:rPr>
              <w:del w:id="2" w:author="刘萌萌:排版" w:date="2025-04-30T11:54:00Z"/>
              <w:rFonts w:ascii="宋体" w:hAnsi="宋体"/>
              <w:b/>
              <w:bCs/>
              <w:color w:val="FF0000"/>
              <w:spacing w:val="-16"/>
              <w:sz w:val="64"/>
              <w:szCs w:val="64"/>
            </w:rPr>
          </w:rPrChange>
        </w:rPr>
        <w:pPrChange w:id="3" w:author="刘萌萌:排版" w:date="2025-04-30T11:54:00Z">
          <w:pPr>
            <w:jc w:val="center"/>
          </w:pPr>
        </w:pPrChange>
      </w:pPr>
      <w:bookmarkStart w:id="4" w:name="_GoBack"/>
      <w:bookmarkEnd w:id="4"/>
      <w:ins w:id="5" w:author="刘萌萌:印发" w:date="2025-04-30T15:18:00Z">
        <w:del w:id="6" w:author="刘萌萌:排版" w:date="2025-04-30T15:28:00Z">
          <w:r w:rsidDel="00A229AA">
            <w:rPr>
              <w:rFonts w:ascii="仿宋_GB2312" w:eastAsia="仿宋_GB2312" w:hint="eastAsia"/>
              <w:sz w:val="32"/>
              <w:szCs w:val="32"/>
            </w:rPr>
            <w:delText>68</w:delText>
          </w:r>
        </w:del>
      </w:ins>
      <w:del w:id="7" w:author="刘萌萌:排版" w:date="2025-04-30T11:54:00Z">
        <w:r w:rsidR="003908BE" w:rsidRPr="00256F8A" w:rsidDel="00256F8A">
          <w:rPr>
            <w:rFonts w:ascii="方正小标宋简体" w:eastAsia="方正小标宋简体" w:hAnsi="宋体" w:hint="eastAsia"/>
            <w:bCs/>
            <w:color w:val="FF0000"/>
            <w:spacing w:val="-16"/>
            <w:sz w:val="44"/>
            <w:szCs w:val="44"/>
            <w:rPrChange w:id="8" w:author="刘萌萌:排版" w:date="2025-04-30T11:54:00Z">
              <w:rPr>
                <w:rFonts w:ascii="宋体" w:hAnsi="宋体" w:hint="eastAsia"/>
                <w:b/>
                <w:bCs/>
                <w:color w:val="FF0000"/>
                <w:spacing w:val="-16"/>
                <w:sz w:val="64"/>
                <w:szCs w:val="64"/>
              </w:rPr>
            </w:rPrChange>
          </w:rPr>
          <w:delText>浦东新区绿化和市容管理局</w:delText>
        </w:r>
      </w:del>
    </w:p>
    <w:p w:rsidR="00127A29" w:rsidRPr="00256F8A" w:rsidDel="00256F8A" w:rsidRDefault="00127A29">
      <w:pPr>
        <w:spacing w:line="600" w:lineRule="exact"/>
        <w:jc w:val="center"/>
        <w:rPr>
          <w:del w:id="9" w:author="刘萌萌:排版" w:date="2025-04-30T11:54:00Z"/>
          <w:rFonts w:ascii="方正小标宋简体" w:eastAsia="方正小标宋简体" w:hAnsi="宋体"/>
          <w:bCs/>
          <w:color w:val="FF0000"/>
          <w:sz w:val="44"/>
          <w:szCs w:val="44"/>
          <w:rPrChange w:id="10" w:author="刘萌萌:排版" w:date="2025-04-30T11:54:00Z">
            <w:rPr>
              <w:del w:id="11" w:author="刘萌萌:排版" w:date="2025-04-30T11:54:00Z"/>
              <w:rFonts w:ascii="宋体" w:hAnsi="宋体"/>
              <w:b/>
              <w:bCs/>
              <w:color w:val="FF0000"/>
              <w:sz w:val="32"/>
              <w:szCs w:val="52"/>
            </w:rPr>
          </w:rPrChange>
        </w:rPr>
        <w:pPrChange w:id="12" w:author="刘萌萌:排版" w:date="2025-04-30T11:54:00Z">
          <w:pPr>
            <w:jc w:val="center"/>
          </w:pPr>
        </w:pPrChange>
      </w:pPr>
    </w:p>
    <w:p w:rsidR="00127A29" w:rsidRPr="00256F8A" w:rsidDel="00256F8A" w:rsidRDefault="00127A29">
      <w:pPr>
        <w:pBdr>
          <w:bottom w:val="single" w:sz="4" w:space="1" w:color="FF0000"/>
        </w:pBdr>
        <w:spacing w:line="600" w:lineRule="exact"/>
        <w:jc w:val="center"/>
        <w:rPr>
          <w:del w:id="13" w:author="刘萌萌:排版" w:date="2025-04-30T11:54:00Z"/>
          <w:rFonts w:ascii="方正小标宋简体" w:eastAsia="方正小标宋简体"/>
          <w:color w:val="FF0000"/>
          <w:sz w:val="44"/>
          <w:szCs w:val="44"/>
          <w:rPrChange w:id="14" w:author="刘萌萌:排版" w:date="2025-04-30T11:54:00Z">
            <w:rPr>
              <w:del w:id="15" w:author="刘萌萌:排版" w:date="2025-04-30T11:54:00Z"/>
              <w:rFonts w:eastAsia="仿宋_GB2312"/>
              <w:color w:val="FF0000"/>
              <w:szCs w:val="21"/>
              <w:u w:val="single"/>
            </w:rPr>
          </w:rPrChange>
        </w:rPr>
        <w:pPrChange w:id="16" w:author="刘萌萌:排版" w:date="2025-04-30T11:54:00Z">
          <w:pPr>
            <w:pBdr>
              <w:bottom w:val="single" w:sz="4" w:space="1" w:color="FF0000"/>
            </w:pBdr>
            <w:spacing w:line="500" w:lineRule="exact"/>
            <w:jc w:val="center"/>
          </w:pPr>
        </w:pPrChange>
      </w:pPr>
      <w:del w:id="17" w:author="刘萌萌:排版" w:date="2025-04-30T11:54:00Z">
        <w:r w:rsidRPr="00256F8A" w:rsidDel="00256F8A">
          <w:rPr>
            <w:rFonts w:ascii="方正小标宋简体" w:eastAsia="方正小标宋简体" w:hint="eastAsia"/>
            <w:sz w:val="44"/>
            <w:szCs w:val="44"/>
            <w:rPrChange w:id="18" w:author="刘萌萌:排版" w:date="2025-04-30T11:54:00Z">
              <w:rPr>
                <w:rFonts w:ascii="仿宋_GB2312" w:eastAsia="仿宋_GB2312" w:hint="eastAsia"/>
                <w:sz w:val="32"/>
              </w:rPr>
            </w:rPrChange>
          </w:rPr>
          <w:delText xml:space="preserve"> [文号]</w:delText>
        </w:r>
      </w:del>
    </w:p>
    <w:p w:rsidR="00127A29" w:rsidRPr="00256F8A" w:rsidDel="00256F8A" w:rsidRDefault="00127A29">
      <w:pPr>
        <w:spacing w:line="600" w:lineRule="exact"/>
        <w:jc w:val="center"/>
        <w:rPr>
          <w:del w:id="19" w:author="刘萌萌:排版" w:date="2025-04-30T11:54:00Z"/>
          <w:rFonts w:ascii="方正小标宋简体" w:eastAsia="方正小标宋简体"/>
          <w:sz w:val="44"/>
          <w:szCs w:val="44"/>
          <w:rPrChange w:id="20" w:author="刘萌萌:排版" w:date="2025-04-30T11:54:00Z">
            <w:rPr>
              <w:del w:id="21" w:author="刘萌萌:排版" w:date="2025-04-30T11:54:00Z"/>
              <w:rFonts w:eastAsia="华文中宋"/>
              <w:sz w:val="44"/>
            </w:rPr>
          </w:rPrChange>
        </w:rPr>
        <w:pPrChange w:id="22" w:author="刘萌萌:排版" w:date="2025-04-30T11:54:00Z">
          <w:pPr>
            <w:spacing w:line="520" w:lineRule="exact"/>
            <w:jc w:val="center"/>
          </w:pPr>
        </w:pPrChange>
      </w:pPr>
    </w:p>
    <w:p w:rsidR="00127A29" w:rsidRPr="00256F8A" w:rsidDel="00A229AA" w:rsidRDefault="003F1CC0">
      <w:pPr>
        <w:pStyle w:val="3"/>
        <w:spacing w:before="0" w:line="600" w:lineRule="exact"/>
        <w:ind w:firstLine="0"/>
        <w:rPr>
          <w:del w:id="23" w:author="刘萌萌:排版" w:date="2025-04-30T15:28:00Z"/>
          <w:rFonts w:ascii="方正小标宋简体" w:eastAsia="方正小标宋简体"/>
          <w:szCs w:val="44"/>
          <w:rPrChange w:id="24" w:author="刘萌萌:排版" w:date="2025-04-30T11:54:00Z">
            <w:rPr>
              <w:del w:id="25" w:author="刘萌萌:排版" w:date="2025-04-30T15:28:00Z"/>
              <w:rFonts w:ascii="华文中宋" w:eastAsia="华文中宋"/>
            </w:rPr>
          </w:rPrChange>
        </w:rPr>
        <w:pPrChange w:id="26" w:author="刘萌萌:排版" w:date="2025-04-30T11:54:00Z">
          <w:pPr>
            <w:pStyle w:val="3"/>
            <w:spacing w:line="440" w:lineRule="exact"/>
            <w:ind w:firstLine="0"/>
          </w:pPr>
        </w:pPrChange>
      </w:pPr>
      <w:bookmarkStart w:id="27" w:name="OLE_LINK1"/>
      <w:bookmarkStart w:id="28" w:name="OLE_LINK2"/>
      <w:del w:id="29" w:author="刘萌萌:排版" w:date="2025-04-30T15:28:00Z">
        <w:r w:rsidRPr="00256F8A" w:rsidDel="00A229AA">
          <w:rPr>
            <w:rFonts w:ascii="方正小标宋简体" w:eastAsia="方正小标宋简体" w:hint="eastAsia"/>
            <w:szCs w:val="44"/>
            <w:rPrChange w:id="30" w:author="刘萌萌:排版" w:date="2025-04-30T11:54:00Z">
              <w:rPr>
                <w:rFonts w:ascii="华文中宋" w:eastAsia="华文中宋" w:hint="eastAsia"/>
              </w:rPr>
            </w:rPrChange>
          </w:rPr>
          <w:delText>浦东新区绿化和市容管理局</w:delText>
        </w:r>
        <w:bookmarkEnd w:id="27"/>
        <w:bookmarkEnd w:id="28"/>
      </w:del>
    </w:p>
    <w:p w:rsidR="00127A29" w:rsidRPr="00256F8A" w:rsidDel="00A229AA" w:rsidRDefault="00127A29">
      <w:pPr>
        <w:pStyle w:val="3"/>
        <w:spacing w:before="0" w:line="600" w:lineRule="exact"/>
        <w:ind w:firstLine="0"/>
        <w:rPr>
          <w:del w:id="31" w:author="刘萌萌:排版" w:date="2025-04-30T15:28:00Z"/>
          <w:rFonts w:ascii="方正小标宋简体" w:eastAsia="方正小标宋简体"/>
          <w:szCs w:val="44"/>
          <w:rPrChange w:id="32" w:author="刘萌萌:排版" w:date="2025-04-30T11:54:00Z">
            <w:rPr>
              <w:del w:id="33" w:author="刘萌萌:排版" w:date="2025-04-30T15:28:00Z"/>
              <w:rFonts w:ascii="华文中宋" w:eastAsia="华文中宋"/>
            </w:rPr>
          </w:rPrChange>
        </w:rPr>
        <w:pPrChange w:id="34" w:author="刘萌萌:排版" w:date="2025-04-30T11:54:00Z">
          <w:pPr>
            <w:pStyle w:val="3"/>
            <w:spacing w:line="440" w:lineRule="exact"/>
            <w:ind w:firstLine="0"/>
          </w:pPr>
        </w:pPrChange>
      </w:pPr>
      <w:del w:id="35" w:author="刘萌萌:排版" w:date="2025-04-30T15:28:00Z">
        <w:r w:rsidRPr="00256F8A" w:rsidDel="00A229AA">
          <w:rPr>
            <w:rFonts w:ascii="方正小标宋简体" w:eastAsia="方正小标宋简体" w:hint="eastAsia"/>
            <w:szCs w:val="44"/>
            <w:rPrChange w:id="36" w:author="刘萌萌:排版" w:date="2025-04-30T11:54:00Z">
              <w:rPr>
                <w:rFonts w:ascii="华文中宋" w:eastAsia="华文中宋" w:hint="eastAsia"/>
              </w:rPr>
            </w:rPrChange>
          </w:rPr>
          <w:delText>关于古树后续资源死亡注销意见书</w:delText>
        </w:r>
      </w:del>
    </w:p>
    <w:p w:rsidR="00127A29" w:rsidRPr="00256F8A" w:rsidDel="00A229AA" w:rsidRDefault="00127A29">
      <w:pPr>
        <w:spacing w:line="600" w:lineRule="exact"/>
        <w:jc w:val="center"/>
        <w:rPr>
          <w:del w:id="37" w:author="刘萌萌:排版" w:date="2025-04-30T15:28:00Z"/>
          <w:rFonts w:ascii="方正小标宋简体" w:eastAsia="方正小标宋简体"/>
          <w:color w:val="000000"/>
          <w:sz w:val="44"/>
          <w:szCs w:val="44"/>
          <w:rPrChange w:id="38" w:author="刘萌萌:排版" w:date="2025-04-30T11:54:00Z">
            <w:rPr>
              <w:del w:id="39" w:author="刘萌萌:排版" w:date="2025-04-30T15:28:00Z"/>
              <w:rFonts w:ascii="仿宋_GB2312" w:eastAsia="仿宋_GB2312"/>
              <w:color w:val="000000"/>
              <w:sz w:val="32"/>
              <w:szCs w:val="32"/>
            </w:rPr>
          </w:rPrChange>
        </w:rPr>
        <w:pPrChange w:id="40" w:author="刘萌萌:排版" w:date="2025-04-30T11:54:00Z">
          <w:pPr>
            <w:spacing w:line="520" w:lineRule="exact"/>
            <w:jc w:val="center"/>
          </w:pPr>
        </w:pPrChange>
      </w:pPr>
    </w:p>
    <w:p w:rsidR="00127A29" w:rsidDel="00256F8A" w:rsidRDefault="00127A29">
      <w:pPr>
        <w:snapToGrid w:val="0"/>
        <w:spacing w:line="560" w:lineRule="exact"/>
        <w:ind w:firstLineChars="200" w:firstLine="640"/>
        <w:rPr>
          <w:del w:id="41" w:author="刘萌萌:排版" w:date="2025-04-30T11:54:00Z"/>
          <w:rFonts w:ascii="仿宋_GB2312" w:eastAsia="仿宋_GB2312" w:hAnsi="黑体"/>
          <w:sz w:val="32"/>
          <w:szCs w:val="32"/>
        </w:rPr>
        <w:pPrChange w:id="42" w:author="刘萌萌:排版" w:date="2025-04-30T11:55:00Z">
          <w:pPr>
            <w:snapToGrid w:val="0"/>
            <w:spacing w:line="360" w:lineRule="auto"/>
            <w:jc w:val="left"/>
          </w:pPr>
        </w:pPrChange>
      </w:pPr>
    </w:p>
    <w:p w:rsidR="00256F8A" w:rsidDel="00A229AA" w:rsidRDefault="00127A29">
      <w:pPr>
        <w:snapToGrid w:val="0"/>
        <w:spacing w:line="560" w:lineRule="exact"/>
        <w:ind w:firstLineChars="200" w:firstLine="640"/>
        <w:rPr>
          <w:del w:id="43" w:author="刘萌萌:排版" w:date="2025-04-30T15:28:00Z"/>
          <w:rFonts w:ascii="仿宋_GB2312" w:eastAsia="仿宋_GB2312"/>
          <w:sz w:val="32"/>
          <w:szCs w:val="32"/>
        </w:rPr>
        <w:pPrChange w:id="44" w:author="刘萌萌:排版" w:date="2025-04-30T11:55:00Z">
          <w:pPr>
            <w:snapToGrid w:val="0"/>
            <w:spacing w:line="360" w:lineRule="auto"/>
            <w:ind w:firstLineChars="200" w:firstLine="640"/>
            <w:jc w:val="left"/>
          </w:pPr>
        </w:pPrChange>
      </w:pPr>
      <w:del w:id="45" w:author="刘萌萌:排版" w:date="2025-04-30T15:28:00Z">
        <w:r w:rsidDel="00A229AA">
          <w:rPr>
            <w:rFonts w:ascii="仿宋_GB2312" w:eastAsia="仿宋_GB2312" w:hint="eastAsia"/>
            <w:sz w:val="32"/>
            <w:szCs w:val="32"/>
          </w:rPr>
          <w:delText>按照《上海市古树名木和古树后续资源保护条例》</w:delText>
        </w:r>
        <w:r w:rsidDel="00A229AA">
          <w:rPr>
            <w:rFonts w:ascii="仿宋_GB2312" w:eastAsia="仿宋_GB2312" w:hAnsi="黑体" w:hint="eastAsia"/>
            <w:sz w:val="32"/>
            <w:szCs w:val="32"/>
          </w:rPr>
          <w:delText>第二十四条</w:delText>
        </w:r>
        <w:r w:rsidDel="00A229AA">
          <w:rPr>
            <w:rFonts w:ascii="仿宋_GB2312" w:eastAsia="仿宋_GB2312" w:hint="eastAsia"/>
            <w:sz w:val="32"/>
            <w:szCs w:val="32"/>
          </w:rPr>
          <w:delText>的规定，经核实、鉴定，</w:delText>
        </w:r>
      </w:del>
      <w:del w:id="46" w:author="刘萌萌:排版" w:date="2025-04-30T11:55:00Z">
        <w:r w:rsidDel="00D06BF8">
          <w:rPr>
            <w:rFonts w:ascii="仿宋_GB2312" w:eastAsia="仿宋_GB2312" w:hint="eastAsia"/>
            <w:sz w:val="32"/>
            <w:szCs w:val="32"/>
          </w:rPr>
          <w:delText xml:space="preserve"> </w:delText>
        </w:r>
      </w:del>
      <w:del w:id="47" w:author="刘萌萌:排版" w:date="2025-04-30T15:28:00Z">
        <w:r w:rsidR="00E14C8D" w:rsidDel="00A229AA">
          <w:rPr>
            <w:rFonts w:ascii="仿宋_GB2312" w:eastAsia="仿宋_GB2312" w:hint="eastAsia"/>
            <w:sz w:val="32"/>
            <w:szCs w:val="32"/>
          </w:rPr>
          <w:delText>1</w:delText>
        </w:r>
        <w:r w:rsidDel="00A229AA">
          <w:rPr>
            <w:rFonts w:ascii="仿宋_GB2312" w:eastAsia="仿宋_GB2312" w:hint="eastAsia"/>
            <w:sz w:val="32"/>
            <w:szCs w:val="32"/>
          </w:rPr>
          <w:delText>株古树后续资源已死亡，予以注销。</w:delText>
        </w:r>
      </w:del>
    </w:p>
    <w:p w:rsidR="00127A29" w:rsidDel="00A229AA" w:rsidRDefault="00127A29">
      <w:pPr>
        <w:spacing w:line="560" w:lineRule="exact"/>
        <w:ind w:firstLineChars="200" w:firstLine="640"/>
        <w:rPr>
          <w:del w:id="48" w:author="刘萌萌:排版" w:date="2025-04-30T15:28:00Z"/>
          <w:rFonts w:ascii="仿宋_GB2312" w:eastAsia="仿宋_GB2312"/>
          <w:color w:val="000000"/>
          <w:sz w:val="32"/>
          <w:szCs w:val="32"/>
        </w:rPr>
        <w:pPrChange w:id="49" w:author="刘萌萌:排版" w:date="2025-04-30T11:55:00Z">
          <w:pPr>
            <w:ind w:firstLineChars="150" w:firstLine="480"/>
          </w:pPr>
        </w:pPrChange>
      </w:pPr>
      <w:del w:id="50" w:author="刘萌萌:排版" w:date="2025-04-30T15:28:00Z">
        <w:r w:rsidDel="00A229AA">
          <w:rPr>
            <w:rFonts w:ascii="仿宋_GB2312" w:eastAsia="仿宋_GB2312" w:hint="eastAsia"/>
            <w:color w:val="000000"/>
            <w:sz w:val="32"/>
            <w:szCs w:val="32"/>
          </w:rPr>
          <w:delText>附件：1</w:delText>
        </w:r>
        <w:r w:rsidDel="00A229AA">
          <w:rPr>
            <w:rFonts w:ascii="仿宋_GB2312" w:eastAsia="仿宋_GB2312" w:hint="eastAsia"/>
            <w:sz w:val="32"/>
            <w:szCs w:val="32"/>
          </w:rPr>
          <w:delText>．注销</w:delText>
        </w:r>
        <w:r w:rsidDel="00A229AA">
          <w:rPr>
            <w:rFonts w:ascii="仿宋_GB2312" w:eastAsia="仿宋_GB2312" w:hint="eastAsia"/>
            <w:color w:val="000000"/>
            <w:sz w:val="32"/>
            <w:szCs w:val="32"/>
          </w:rPr>
          <w:delText>的古树后续资源目录</w:delText>
        </w:r>
      </w:del>
    </w:p>
    <w:p w:rsidR="00127A29" w:rsidDel="00A229AA" w:rsidRDefault="00127A29">
      <w:pPr>
        <w:spacing w:line="560" w:lineRule="exact"/>
        <w:ind w:firstLineChars="200" w:firstLine="640"/>
        <w:rPr>
          <w:del w:id="51" w:author="刘萌萌:排版" w:date="2025-04-30T15:28:00Z"/>
          <w:rFonts w:ascii="仿宋_GB2312" w:eastAsia="仿宋_GB2312"/>
          <w:color w:val="000000"/>
          <w:sz w:val="32"/>
          <w:szCs w:val="32"/>
        </w:rPr>
        <w:pPrChange w:id="52" w:author="刘萌萌:排版" w:date="2025-04-30T11:55:00Z">
          <w:pPr>
            <w:ind w:firstLine="555"/>
          </w:pPr>
        </w:pPrChange>
      </w:pPr>
      <w:del w:id="53" w:author="刘萌萌:排版" w:date="2025-04-30T15:28:00Z">
        <w:r w:rsidDel="00A229AA">
          <w:rPr>
            <w:rFonts w:ascii="仿宋_GB2312" w:eastAsia="仿宋_GB2312" w:hint="eastAsia"/>
            <w:color w:val="000000"/>
            <w:sz w:val="32"/>
            <w:szCs w:val="32"/>
          </w:rPr>
          <w:delText xml:space="preserve">      2</w:delText>
        </w:r>
        <w:r w:rsidDel="00A229AA">
          <w:rPr>
            <w:rFonts w:ascii="仿宋_GB2312" w:eastAsia="仿宋_GB2312" w:hint="eastAsia"/>
            <w:sz w:val="32"/>
            <w:szCs w:val="32"/>
          </w:rPr>
          <w:delText>．上海市古树后续资源死亡注销鉴定技术审核表</w:delText>
        </w:r>
      </w:del>
    </w:p>
    <w:p w:rsidR="00127A29" w:rsidDel="00A229AA" w:rsidRDefault="00127A29">
      <w:pPr>
        <w:spacing w:line="560" w:lineRule="exact"/>
        <w:ind w:firstLineChars="200" w:firstLine="640"/>
        <w:rPr>
          <w:del w:id="54" w:author="刘萌萌:排版" w:date="2025-04-30T15:28:00Z"/>
          <w:rFonts w:ascii="仿宋_GB2312" w:eastAsia="仿宋_GB2312"/>
          <w:color w:val="000000"/>
          <w:sz w:val="32"/>
          <w:szCs w:val="32"/>
        </w:rPr>
        <w:pPrChange w:id="55" w:author="刘萌萌:排版" w:date="2025-04-30T11:55:00Z">
          <w:pPr>
            <w:ind w:firstLine="555"/>
          </w:pPr>
        </w:pPrChange>
      </w:pPr>
    </w:p>
    <w:p w:rsidR="00256F8A" w:rsidDel="00A229AA" w:rsidRDefault="00256F8A" w:rsidP="00256F8A">
      <w:pPr>
        <w:ind w:right="640"/>
        <w:jc w:val="center"/>
        <w:rPr>
          <w:ins w:id="56" w:author="刘萌萌:印发" w:date="2025-04-30T15:11:00Z"/>
          <w:del w:id="57" w:author="刘萌萌:排版" w:date="2025-04-30T15:28:00Z"/>
          <w:rFonts w:ascii="仿宋_GB2312" w:eastAsia="仿宋_GB2312" w:hAnsi="华文仿宋"/>
          <w:sz w:val="32"/>
          <w:szCs w:val="32"/>
        </w:rPr>
      </w:pPr>
    </w:p>
    <w:p w:rsidR="00E062C5" w:rsidDel="00A229AA" w:rsidRDefault="00E062C5" w:rsidP="00256F8A">
      <w:pPr>
        <w:ind w:right="640"/>
        <w:jc w:val="center"/>
        <w:rPr>
          <w:ins w:id="58" w:author="刘萌萌:印发" w:date="2025-04-30T15:11:00Z"/>
          <w:del w:id="59" w:author="刘萌萌:排版" w:date="2025-04-30T15:28:00Z"/>
          <w:rFonts w:ascii="仿宋_GB2312" w:eastAsia="仿宋_GB2312" w:hAnsi="华文仿宋"/>
          <w:sz w:val="32"/>
          <w:szCs w:val="32"/>
        </w:rPr>
      </w:pPr>
    </w:p>
    <w:p w:rsidR="00127A29" w:rsidDel="00256F8A" w:rsidRDefault="003F1CC0">
      <w:pPr>
        <w:spacing w:line="540" w:lineRule="exact"/>
        <w:rPr>
          <w:del w:id="60" w:author="刘萌萌:排版" w:date="2025-04-30T11:55:00Z"/>
          <w:rFonts w:ascii="仿宋_GB2312" w:eastAsia="仿宋_GB2312"/>
          <w:sz w:val="32"/>
          <w:szCs w:val="32"/>
        </w:rPr>
        <w:pPrChange w:id="61" w:author="刘萌萌:排版" w:date="2025-04-30T11:55:00Z">
          <w:pPr>
            <w:ind w:firstLine="555"/>
            <w:jc w:val="right"/>
          </w:pPr>
        </w:pPrChange>
      </w:pPr>
      <w:del w:id="62" w:author="刘萌萌:排版" w:date="2025-04-30T11:55:00Z">
        <w:r w:rsidRPr="003F1CC0" w:rsidDel="00256F8A">
          <w:rPr>
            <w:rFonts w:ascii="仿宋_GB2312" w:eastAsia="仿宋_GB2312" w:hint="eastAsia"/>
            <w:sz w:val="32"/>
            <w:szCs w:val="32"/>
          </w:rPr>
          <w:delText>浦东新区绿化和市容管理局</w:delText>
        </w:r>
      </w:del>
    </w:p>
    <w:p w:rsidR="00127A29" w:rsidDel="00256F8A" w:rsidRDefault="00127A29">
      <w:pPr>
        <w:spacing w:line="540" w:lineRule="exact"/>
        <w:rPr>
          <w:del w:id="63" w:author="刘萌萌:排版" w:date="2025-04-30T11:55:00Z"/>
          <w:rFonts w:ascii="仿宋_GB2312" w:eastAsia="仿宋_GB2312"/>
          <w:sz w:val="32"/>
          <w:szCs w:val="32"/>
        </w:rPr>
        <w:pPrChange w:id="64" w:author="刘萌萌:排版" w:date="2025-04-30T11:55:00Z">
          <w:pPr>
            <w:ind w:firstLine="555"/>
          </w:pPr>
        </w:pPrChange>
      </w:pPr>
      <w:del w:id="65" w:author="刘萌萌:排版" w:date="2025-04-30T11:55:00Z">
        <w:r w:rsidDel="00256F8A">
          <w:rPr>
            <w:rFonts w:ascii="仿宋_GB2312" w:eastAsia="仿宋_GB2312" w:hint="eastAsia"/>
            <w:sz w:val="32"/>
            <w:szCs w:val="32"/>
          </w:rPr>
          <w:delText xml:space="preserve">                             </w:delText>
        </w:r>
        <w:r w:rsidR="00E629E8" w:rsidDel="00256F8A">
          <w:rPr>
            <w:rFonts w:ascii="仿宋_GB2312" w:eastAsia="仿宋_GB2312" w:hint="eastAsia"/>
            <w:sz w:val="32"/>
            <w:szCs w:val="32"/>
          </w:rPr>
          <w:delText>2025年4月28日</w:delText>
        </w:r>
      </w:del>
    </w:p>
    <w:p w:rsidR="00127A29" w:rsidDel="00256F8A" w:rsidRDefault="00127A29">
      <w:pPr>
        <w:spacing w:line="540" w:lineRule="exact"/>
        <w:rPr>
          <w:del w:id="66" w:author="刘萌萌:排版" w:date="2025-04-30T11:55:00Z"/>
          <w:rFonts w:ascii="仿宋_GB2312" w:eastAsia="仿宋_GB2312"/>
          <w:sz w:val="28"/>
          <w:szCs w:val="28"/>
        </w:rPr>
        <w:pPrChange w:id="67" w:author="刘萌萌:排版" w:date="2025-04-30T11:55:00Z">
          <w:pPr>
            <w:spacing w:line="440" w:lineRule="exact"/>
            <w:jc w:val="center"/>
          </w:pPr>
        </w:pPrChange>
      </w:pPr>
    </w:p>
    <w:p w:rsidR="00127A29" w:rsidDel="00256F8A" w:rsidRDefault="00127A29">
      <w:pPr>
        <w:spacing w:line="540" w:lineRule="exact"/>
        <w:rPr>
          <w:del w:id="68" w:author="刘萌萌:排版" w:date="2025-04-30T11:55:00Z"/>
          <w:rFonts w:ascii="仿宋_GB2312" w:eastAsia="仿宋_GB2312"/>
          <w:sz w:val="28"/>
          <w:szCs w:val="28"/>
        </w:rPr>
        <w:pPrChange w:id="69" w:author="刘萌萌:排版" w:date="2025-04-30T11:55:00Z">
          <w:pPr>
            <w:spacing w:line="440" w:lineRule="exact"/>
            <w:jc w:val="center"/>
          </w:pPr>
        </w:pPrChange>
      </w:pPr>
    </w:p>
    <w:p w:rsidR="00127A29" w:rsidDel="00256F8A" w:rsidRDefault="00127A29">
      <w:pPr>
        <w:spacing w:line="540" w:lineRule="exact"/>
        <w:rPr>
          <w:del w:id="70" w:author="刘萌萌:排版" w:date="2025-04-30T11:55:00Z"/>
          <w:rFonts w:ascii="仿宋_GB2312" w:eastAsia="仿宋_GB2312"/>
          <w:sz w:val="28"/>
          <w:szCs w:val="28"/>
        </w:rPr>
        <w:pPrChange w:id="71" w:author="刘萌萌:排版" w:date="2025-04-30T11:55:00Z">
          <w:pPr>
            <w:spacing w:line="440" w:lineRule="exact"/>
            <w:jc w:val="center"/>
          </w:pPr>
        </w:pPrChange>
      </w:pPr>
    </w:p>
    <w:p w:rsidR="00127A29" w:rsidDel="00A229AA" w:rsidRDefault="00127A29">
      <w:pPr>
        <w:spacing w:line="540" w:lineRule="exact"/>
        <w:rPr>
          <w:del w:id="72" w:author="刘萌萌:排版" w:date="2025-04-30T15:28:00Z"/>
          <w:rFonts w:ascii="仿宋_GB2312" w:eastAsia="仿宋_GB2312"/>
          <w:sz w:val="28"/>
          <w:szCs w:val="28"/>
        </w:rPr>
        <w:pPrChange w:id="73" w:author="刘萌萌:排版" w:date="2025-04-30T11:55:00Z">
          <w:pPr>
            <w:spacing w:line="440" w:lineRule="exact"/>
            <w:jc w:val="center"/>
          </w:pPr>
        </w:pPrChange>
      </w:pPr>
    </w:p>
    <w:p w:rsidR="00127A29" w:rsidDel="00A229AA" w:rsidRDefault="00127A29" w:rsidP="00127A29">
      <w:pPr>
        <w:spacing w:line="440" w:lineRule="exact"/>
        <w:jc w:val="center"/>
        <w:rPr>
          <w:del w:id="74" w:author="刘萌萌:排版" w:date="2025-04-30T15:28:00Z"/>
          <w:rFonts w:ascii="仿宋_GB2312" w:eastAsia="仿宋_GB2312"/>
          <w:sz w:val="28"/>
          <w:szCs w:val="28"/>
        </w:rPr>
        <w:sectPr w:rsidR="00127A29" w:rsidDel="00A229AA" w:rsidSect="00256F8A">
          <w:headerReference w:type="default" r:id="rId7"/>
          <w:footerReference w:type="default" r:id="rId8"/>
          <w:pgSz w:w="11906" w:h="16838"/>
          <w:pgMar w:top="2041" w:right="1531" w:bottom="2041" w:left="1531" w:header="851" w:footer="992" w:gutter="0"/>
          <w:cols w:space="720"/>
          <w:docGrid w:type="lines" w:linePitch="312"/>
          <w:sectPrChange w:id="75" w:author="刘萌萌:排版" w:date="2025-04-30T11:53:00Z">
            <w:sectPr w:rsidR="00127A29" w:rsidDel="00A229AA" w:rsidSect="00256F8A">
              <w:pgMar w:top="1440" w:right="1800" w:bottom="1440" w:left="1800" w:header="851" w:footer="992" w:gutter="0"/>
            </w:sectPr>
          </w:sectPrChange>
        </w:sectPr>
      </w:pPr>
    </w:p>
    <w:p w:rsidR="00127A29" w:rsidRDefault="00127A29" w:rsidP="00127A29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27A29" w:rsidRDefault="003F1CC0" w:rsidP="00127A29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202</w:t>
      </w:r>
      <w:r w:rsidR="0088348D">
        <w:rPr>
          <w:rFonts w:ascii="黑体" w:eastAsia="黑体" w:hAnsi="黑体" w:hint="eastAsia"/>
          <w:b/>
          <w:sz w:val="30"/>
          <w:szCs w:val="30"/>
        </w:rPr>
        <w:t>4</w:t>
      </w:r>
      <w:r w:rsidR="00127A29">
        <w:rPr>
          <w:rFonts w:ascii="黑体" w:eastAsia="黑体" w:hAnsi="黑体" w:hint="eastAsia"/>
          <w:b/>
          <w:sz w:val="30"/>
          <w:szCs w:val="30"/>
        </w:rPr>
        <w:t>年注销的古树后续资源目录</w:t>
      </w:r>
    </w:p>
    <w:p w:rsidR="00127A29" w:rsidRDefault="00127A29" w:rsidP="00127A29">
      <w:pPr>
        <w:spacing w:line="44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942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1170"/>
        <w:gridCol w:w="1098"/>
        <w:gridCol w:w="1137"/>
        <w:gridCol w:w="2506"/>
        <w:gridCol w:w="2693"/>
      </w:tblGrid>
      <w:tr w:rsidR="00127A29" w:rsidTr="00E14C8D">
        <w:trPr>
          <w:trHeight w:val="49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127A29" w:rsidP="001F4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127A29" w:rsidP="001F4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树种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127A29" w:rsidP="001F4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127A29" w:rsidP="001F4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树龄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127A29" w:rsidP="001F4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127A29" w:rsidP="001F4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死亡原因</w:t>
            </w:r>
          </w:p>
        </w:tc>
      </w:tr>
      <w:tr w:rsidR="00127A29" w:rsidTr="00E14C8D">
        <w:trPr>
          <w:trHeight w:val="60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127A29" w:rsidP="00E14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E14C8D" w:rsidP="00E14C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雪松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E14C8D" w:rsidP="00E14C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15-039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E14C8D" w:rsidP="00E14C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E14C8D" w:rsidP="00E14C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合庆镇东川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公路7070号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7A29" w:rsidRDefault="00E14C8D" w:rsidP="006E1C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台风</w:t>
            </w:r>
            <w:r w:rsidR="006E1C18">
              <w:rPr>
                <w:rFonts w:ascii="宋体" w:hAnsi="宋体" w:cs="宋体" w:hint="eastAsia"/>
                <w:color w:val="000000"/>
                <w:sz w:val="22"/>
                <w:szCs w:val="22"/>
              </w:rPr>
              <w:t>倾倒</w:t>
            </w:r>
          </w:p>
        </w:tc>
      </w:tr>
    </w:tbl>
    <w:p w:rsidR="00127A29" w:rsidRDefault="00127A29" w:rsidP="00127A29"/>
    <w:p w:rsidR="00127A29" w:rsidRDefault="00127A29" w:rsidP="00127A29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27A29" w:rsidRDefault="00127A29" w:rsidP="00127A29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上海市古树后续资源死亡注销鉴定技术审核表</w:t>
      </w:r>
    </w:p>
    <w:p w:rsidR="00127A29" w:rsidRDefault="00127A29" w:rsidP="00127A29">
      <w:pPr>
        <w:spacing w:line="440" w:lineRule="exact"/>
        <w:jc w:val="left"/>
        <w:rPr>
          <w:rFonts w:ascii="黑体" w:eastAsia="黑体" w:hAnsi="黑体"/>
          <w:b/>
          <w:szCs w:val="21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668"/>
        <w:gridCol w:w="1266"/>
        <w:gridCol w:w="1422"/>
        <w:gridCol w:w="1610"/>
        <w:gridCol w:w="830"/>
        <w:gridCol w:w="2294"/>
      </w:tblGrid>
      <w:tr w:rsidR="00127A29" w:rsidTr="00E14C8D">
        <w:trPr>
          <w:trHeight w:val="200"/>
          <w:jc w:val="center"/>
        </w:trPr>
        <w:tc>
          <w:tcPr>
            <w:tcW w:w="729" w:type="dxa"/>
            <w:vMerge w:val="restart"/>
            <w:vAlign w:val="center"/>
          </w:tcPr>
          <w:p w:rsidR="00127A29" w:rsidRDefault="00127A29" w:rsidP="001F4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8090" w:type="dxa"/>
            <w:gridSpan w:val="6"/>
          </w:tcPr>
          <w:p w:rsidR="00127A29" w:rsidRDefault="00127A29" w:rsidP="00E14C8D">
            <w:pPr>
              <w:spacing w:line="44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涉及后续资源</w:t>
            </w:r>
            <w:r w:rsidR="00E14C8D">
              <w:rPr>
                <w:rFonts w:hint="eastAsia"/>
              </w:rPr>
              <w:t>1</w:t>
            </w:r>
            <w:r>
              <w:rPr>
                <w:rFonts w:hint="eastAsia"/>
              </w:rPr>
              <w:t>株，经注销鉴定组现场鉴定，该批古树后续资源确已死亡。详细目录如下（可附表）：</w:t>
            </w:r>
          </w:p>
        </w:tc>
      </w:tr>
      <w:tr w:rsidR="00127A29" w:rsidTr="003F1CC0">
        <w:trPr>
          <w:trHeight w:val="200"/>
          <w:jc w:val="center"/>
        </w:trPr>
        <w:tc>
          <w:tcPr>
            <w:tcW w:w="729" w:type="dxa"/>
            <w:vMerge/>
            <w:vAlign w:val="center"/>
          </w:tcPr>
          <w:p w:rsidR="00127A29" w:rsidRDefault="00127A29" w:rsidP="001F4171">
            <w:pPr>
              <w:spacing w:line="440" w:lineRule="exact"/>
            </w:pPr>
          </w:p>
        </w:tc>
        <w:tc>
          <w:tcPr>
            <w:tcW w:w="668" w:type="dxa"/>
            <w:vAlign w:val="center"/>
          </w:tcPr>
          <w:p w:rsidR="00127A29" w:rsidRDefault="00127A29" w:rsidP="001F4171"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66" w:type="dxa"/>
            <w:vAlign w:val="center"/>
          </w:tcPr>
          <w:p w:rsidR="00127A29" w:rsidRDefault="00127A29" w:rsidP="001F4171">
            <w:pPr>
              <w:spacing w:line="440" w:lineRule="exact"/>
              <w:jc w:val="center"/>
            </w:pPr>
            <w:r>
              <w:rPr>
                <w:rFonts w:hint="eastAsia"/>
              </w:rPr>
              <w:t>原确认编号</w:t>
            </w:r>
          </w:p>
        </w:tc>
        <w:tc>
          <w:tcPr>
            <w:tcW w:w="1422" w:type="dxa"/>
            <w:vAlign w:val="center"/>
          </w:tcPr>
          <w:p w:rsidR="00127A29" w:rsidRDefault="00127A29" w:rsidP="001F4171">
            <w:pPr>
              <w:spacing w:line="440" w:lineRule="exact"/>
              <w:jc w:val="center"/>
            </w:pPr>
            <w:r>
              <w:rPr>
                <w:rFonts w:hint="eastAsia"/>
              </w:rPr>
              <w:t>树名</w:t>
            </w:r>
          </w:p>
        </w:tc>
        <w:tc>
          <w:tcPr>
            <w:tcW w:w="1610" w:type="dxa"/>
            <w:vAlign w:val="center"/>
          </w:tcPr>
          <w:p w:rsidR="00127A29" w:rsidRDefault="00127A29" w:rsidP="001F4171">
            <w:pPr>
              <w:spacing w:line="440" w:lineRule="exact"/>
              <w:jc w:val="center"/>
            </w:pPr>
            <w:r>
              <w:rPr>
                <w:rFonts w:hint="eastAsia"/>
              </w:rPr>
              <w:t>拉丁学名</w:t>
            </w:r>
          </w:p>
        </w:tc>
        <w:tc>
          <w:tcPr>
            <w:tcW w:w="830" w:type="dxa"/>
            <w:vAlign w:val="center"/>
          </w:tcPr>
          <w:p w:rsidR="00127A29" w:rsidRDefault="00127A29" w:rsidP="001F4171">
            <w:pPr>
              <w:spacing w:line="440" w:lineRule="exact"/>
              <w:jc w:val="center"/>
            </w:pPr>
            <w:r>
              <w:rPr>
                <w:rFonts w:hint="eastAsia"/>
              </w:rPr>
              <w:t>树龄</w:t>
            </w:r>
          </w:p>
        </w:tc>
        <w:tc>
          <w:tcPr>
            <w:tcW w:w="2294" w:type="dxa"/>
            <w:vAlign w:val="center"/>
          </w:tcPr>
          <w:p w:rsidR="00127A29" w:rsidRDefault="00127A29" w:rsidP="001F4171">
            <w:pPr>
              <w:spacing w:line="44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127A29" w:rsidTr="003F1CC0">
        <w:trPr>
          <w:trHeight w:val="199"/>
          <w:jc w:val="center"/>
        </w:trPr>
        <w:tc>
          <w:tcPr>
            <w:tcW w:w="729" w:type="dxa"/>
            <w:vMerge/>
            <w:vAlign w:val="center"/>
          </w:tcPr>
          <w:p w:rsidR="00127A29" w:rsidRDefault="00127A29" w:rsidP="001F4171">
            <w:pPr>
              <w:spacing w:line="440" w:lineRule="exact"/>
            </w:pPr>
          </w:p>
        </w:tc>
        <w:tc>
          <w:tcPr>
            <w:tcW w:w="668" w:type="dxa"/>
            <w:vAlign w:val="center"/>
          </w:tcPr>
          <w:p w:rsidR="00127A29" w:rsidRDefault="00127A29" w:rsidP="00E14C8D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6" w:type="dxa"/>
            <w:vAlign w:val="center"/>
          </w:tcPr>
          <w:p w:rsidR="00127A29" w:rsidRDefault="00E14C8D" w:rsidP="00E14C8D">
            <w:pPr>
              <w:spacing w:line="440" w:lineRule="exact"/>
              <w:jc w:val="center"/>
            </w:pPr>
            <w:r>
              <w:rPr>
                <w:rFonts w:hint="eastAsia"/>
              </w:rPr>
              <w:t>15-039</w:t>
            </w:r>
          </w:p>
        </w:tc>
        <w:tc>
          <w:tcPr>
            <w:tcW w:w="1422" w:type="dxa"/>
            <w:vAlign w:val="center"/>
          </w:tcPr>
          <w:p w:rsidR="00127A29" w:rsidRDefault="00E14C8D" w:rsidP="00E14C8D">
            <w:pPr>
              <w:spacing w:line="440" w:lineRule="exact"/>
              <w:jc w:val="center"/>
            </w:pPr>
            <w:r>
              <w:rPr>
                <w:rFonts w:hint="eastAsia"/>
              </w:rPr>
              <w:t>雪松</w:t>
            </w:r>
          </w:p>
        </w:tc>
        <w:tc>
          <w:tcPr>
            <w:tcW w:w="1610" w:type="dxa"/>
            <w:vAlign w:val="center"/>
          </w:tcPr>
          <w:p w:rsidR="00127A29" w:rsidRPr="003F1CC0" w:rsidRDefault="003F1CC0" w:rsidP="00E14C8D">
            <w:pPr>
              <w:spacing w:line="440" w:lineRule="exact"/>
              <w:jc w:val="center"/>
              <w:rPr>
                <w:i/>
              </w:rPr>
            </w:pPr>
            <w:proofErr w:type="spellStart"/>
            <w:r w:rsidRPr="003F1CC0">
              <w:rPr>
                <w:i/>
              </w:rPr>
              <w:t>Cedrus</w:t>
            </w:r>
            <w:proofErr w:type="spellEnd"/>
            <w:r w:rsidRPr="003F1CC0">
              <w:rPr>
                <w:i/>
              </w:rPr>
              <w:t xml:space="preserve"> </w:t>
            </w:r>
            <w:proofErr w:type="spellStart"/>
            <w:r w:rsidRPr="003F1CC0">
              <w:rPr>
                <w:i/>
              </w:rPr>
              <w:t>deodara</w:t>
            </w:r>
            <w:proofErr w:type="spellEnd"/>
          </w:p>
        </w:tc>
        <w:tc>
          <w:tcPr>
            <w:tcW w:w="830" w:type="dxa"/>
            <w:vAlign w:val="center"/>
          </w:tcPr>
          <w:p w:rsidR="00127A29" w:rsidRDefault="00E14C8D" w:rsidP="00E14C8D">
            <w:pPr>
              <w:spacing w:line="44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294" w:type="dxa"/>
          </w:tcPr>
          <w:p w:rsidR="00127A29" w:rsidRDefault="00E14C8D" w:rsidP="001F4171">
            <w:pPr>
              <w:spacing w:line="440" w:lineRule="exact"/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合庆镇东川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公路7070号</w:t>
            </w:r>
          </w:p>
        </w:tc>
      </w:tr>
      <w:tr w:rsidR="00127A29" w:rsidTr="00E14C8D">
        <w:trPr>
          <w:trHeight w:val="2571"/>
          <w:jc w:val="center"/>
        </w:trPr>
        <w:tc>
          <w:tcPr>
            <w:tcW w:w="729" w:type="dxa"/>
            <w:vAlign w:val="center"/>
          </w:tcPr>
          <w:p w:rsidR="00127A29" w:rsidRDefault="00127A29" w:rsidP="001F4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技术单位意见</w:t>
            </w:r>
          </w:p>
        </w:tc>
        <w:tc>
          <w:tcPr>
            <w:tcW w:w="8090" w:type="dxa"/>
            <w:gridSpan w:val="6"/>
          </w:tcPr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857C51" w:rsidRDefault="005C5DFE" w:rsidP="00857C5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857C51">
              <w:rPr>
                <w:rFonts w:ascii="宋体" w:hAnsi="宋体" w:hint="eastAsia"/>
                <w:sz w:val="24"/>
              </w:rPr>
              <w:t>经审核，以上1株古树后续资源的死亡鉴定过程符合《上海市古树、名木和古树后续资源死亡注销办法》的规定，建议注销。</w:t>
            </w:r>
          </w:p>
          <w:p w:rsidR="00127A29" w:rsidRPr="00857C51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负责人签字（盖章） ：                     单位盖章：</w:t>
            </w: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127A29" w:rsidTr="00E14C8D">
        <w:trPr>
          <w:trHeight w:val="2571"/>
          <w:jc w:val="center"/>
        </w:trPr>
        <w:tc>
          <w:tcPr>
            <w:tcW w:w="729" w:type="dxa"/>
            <w:vAlign w:val="center"/>
          </w:tcPr>
          <w:p w:rsidR="00127A29" w:rsidRDefault="00127A29" w:rsidP="001F417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组织鉴定单位</w:t>
            </w:r>
          </w:p>
        </w:tc>
        <w:tc>
          <w:tcPr>
            <w:tcW w:w="8090" w:type="dxa"/>
            <w:gridSpan w:val="6"/>
          </w:tcPr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负责人签字（盖章）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单位盖章：</w:t>
            </w:r>
          </w:p>
          <w:p w:rsidR="00127A29" w:rsidRDefault="00127A29" w:rsidP="001F417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</w:t>
            </w:r>
            <w:r w:rsidR="00E14C8D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94D73" w:rsidRDefault="00794D73"/>
    <w:sectPr w:rsidR="00794D73" w:rsidSect="00794D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52" w:rsidRDefault="00DE7E52" w:rsidP="00127A29">
      <w:r>
        <w:separator/>
      </w:r>
    </w:p>
  </w:endnote>
  <w:endnote w:type="continuationSeparator" w:id="0">
    <w:p w:rsidR="00DE7E52" w:rsidRDefault="00DE7E52" w:rsidP="0012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29" w:rsidRDefault="00E629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44F13" wp14:editId="72AA6D2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A29" w:rsidRDefault="0016128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127A29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229A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RRuwIAAKk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" filled="f" stroked="f">
              <v:textbox style="mso-fit-shape-to-text:t" inset="0,0,0,0">
                <w:txbxContent>
                  <w:p w:rsidR="00127A29" w:rsidRDefault="0016128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127A29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229A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76" w:author="刘萌萌:排版" w:date="2025-04-30T15:28:00Z"/>
  <w:sdt>
    <w:sdtPr>
      <w:id w:val="-1399193296"/>
      <w:docPartObj>
        <w:docPartGallery w:val="Page Numbers (Bottom of Page)"/>
        <w:docPartUnique/>
      </w:docPartObj>
    </w:sdtPr>
    <w:sdtContent>
      <w:customXmlInsRangeEnd w:id="76"/>
      <w:p w:rsidR="00E77ECD" w:rsidRDefault="00E77ECD">
        <w:pPr>
          <w:pStyle w:val="a4"/>
          <w:jc w:val="center"/>
          <w:rPr>
            <w:ins w:id="77" w:author="刘萌萌:排版" w:date="2025-04-30T15:28:00Z"/>
          </w:rPr>
        </w:pPr>
        <w:ins w:id="78" w:author="刘萌萌:排版" w:date="2025-04-30T15:28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Pr="00E77ECD">
          <w:rPr>
            <w:noProof/>
            <w:lang w:val="zh-CN"/>
          </w:rPr>
          <w:t>2</w:t>
        </w:r>
        <w:ins w:id="79" w:author="刘萌萌:排版" w:date="2025-04-30T15:28:00Z">
          <w:r>
            <w:fldChar w:fldCharType="end"/>
          </w:r>
        </w:ins>
      </w:p>
      <w:customXmlInsRangeStart w:id="80" w:author="刘萌萌:排版" w:date="2025-04-30T15:28:00Z"/>
    </w:sdtContent>
  </w:sdt>
  <w:customXmlInsRangeEnd w:id="80"/>
  <w:p w:rsidR="00E77ECD" w:rsidRDefault="00E77E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52" w:rsidRDefault="00DE7E52" w:rsidP="00127A29">
      <w:r>
        <w:separator/>
      </w:r>
    </w:p>
  </w:footnote>
  <w:footnote w:type="continuationSeparator" w:id="0">
    <w:p w:rsidR="00DE7E52" w:rsidRDefault="00DE7E52" w:rsidP="0012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29" w:rsidRDefault="00127A29">
    <w:pPr>
      <w:pStyle w:val="a3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revisionView w:markup="0" w:inkAnnotation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29"/>
    <w:rsid w:val="00127A29"/>
    <w:rsid w:val="00161285"/>
    <w:rsid w:val="001D55C0"/>
    <w:rsid w:val="00256F8A"/>
    <w:rsid w:val="002B34B0"/>
    <w:rsid w:val="003908BE"/>
    <w:rsid w:val="003F1CC0"/>
    <w:rsid w:val="005C5DFE"/>
    <w:rsid w:val="005D1CB6"/>
    <w:rsid w:val="005E27DD"/>
    <w:rsid w:val="006E1C18"/>
    <w:rsid w:val="007333CA"/>
    <w:rsid w:val="00794D73"/>
    <w:rsid w:val="00830D6B"/>
    <w:rsid w:val="00836682"/>
    <w:rsid w:val="00857C51"/>
    <w:rsid w:val="0088348D"/>
    <w:rsid w:val="008E2367"/>
    <w:rsid w:val="00A229AA"/>
    <w:rsid w:val="00AA3884"/>
    <w:rsid w:val="00C04009"/>
    <w:rsid w:val="00C76325"/>
    <w:rsid w:val="00D06BF8"/>
    <w:rsid w:val="00DB1C38"/>
    <w:rsid w:val="00DE7E52"/>
    <w:rsid w:val="00E062C5"/>
    <w:rsid w:val="00E14C8D"/>
    <w:rsid w:val="00E629E8"/>
    <w:rsid w:val="00E77ECD"/>
    <w:rsid w:val="00E907B9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27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29"/>
    <w:rPr>
      <w:sz w:val="18"/>
      <w:szCs w:val="18"/>
    </w:rPr>
  </w:style>
  <w:style w:type="character" w:customStyle="1" w:styleId="3Char">
    <w:name w:val="正文文本缩进 3 Char"/>
    <w:basedOn w:val="a0"/>
    <w:link w:val="3"/>
    <w:rsid w:val="00127A29"/>
    <w:rPr>
      <w:rFonts w:ascii="仿宋_GB2312" w:eastAsia="仿宋_GB2312" w:hAnsi="宋体" w:cs="Times New Roman"/>
      <w:sz w:val="44"/>
      <w:szCs w:val="20"/>
    </w:rPr>
  </w:style>
  <w:style w:type="paragraph" w:styleId="3">
    <w:name w:val="Body Text Indent 3"/>
    <w:basedOn w:val="a"/>
    <w:link w:val="3Char"/>
    <w:rsid w:val="00127A29"/>
    <w:pPr>
      <w:snapToGrid w:val="0"/>
      <w:spacing w:before="156" w:line="560" w:lineRule="exact"/>
      <w:ind w:firstLine="630"/>
      <w:jc w:val="center"/>
    </w:pPr>
    <w:rPr>
      <w:rFonts w:ascii="仿宋_GB2312" w:eastAsia="仿宋_GB2312" w:hAnsi="宋体"/>
      <w:sz w:val="44"/>
      <w:szCs w:val="20"/>
    </w:rPr>
  </w:style>
  <w:style w:type="character" w:customStyle="1" w:styleId="3Char1">
    <w:name w:val="正文文本缩进 3 Char1"/>
    <w:basedOn w:val="a0"/>
    <w:uiPriority w:val="99"/>
    <w:semiHidden/>
    <w:rsid w:val="00127A29"/>
    <w:rPr>
      <w:rFonts w:ascii="Times New Roman" w:eastAsia="宋体" w:hAnsi="Times New Roman" w:cs="Times New Roman"/>
      <w:sz w:val="16"/>
      <w:szCs w:val="16"/>
    </w:rPr>
  </w:style>
  <w:style w:type="character" w:customStyle="1" w:styleId="spanchange1">
    <w:name w:val="spanchange1"/>
    <w:basedOn w:val="a0"/>
    <w:rsid w:val="00256F8A"/>
    <w:rPr>
      <w:sz w:val="23"/>
      <w:szCs w:val="23"/>
    </w:rPr>
  </w:style>
  <w:style w:type="paragraph" w:styleId="a5">
    <w:name w:val="Balloon Text"/>
    <w:basedOn w:val="a"/>
    <w:link w:val="Char1"/>
    <w:uiPriority w:val="99"/>
    <w:semiHidden/>
    <w:unhideWhenUsed/>
    <w:rsid w:val="00E062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62C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062C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062C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27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29"/>
    <w:rPr>
      <w:sz w:val="18"/>
      <w:szCs w:val="18"/>
    </w:rPr>
  </w:style>
  <w:style w:type="character" w:customStyle="1" w:styleId="3Char">
    <w:name w:val="正文文本缩进 3 Char"/>
    <w:basedOn w:val="a0"/>
    <w:link w:val="3"/>
    <w:rsid w:val="00127A29"/>
    <w:rPr>
      <w:rFonts w:ascii="仿宋_GB2312" w:eastAsia="仿宋_GB2312" w:hAnsi="宋体" w:cs="Times New Roman"/>
      <w:sz w:val="44"/>
      <w:szCs w:val="20"/>
    </w:rPr>
  </w:style>
  <w:style w:type="paragraph" w:styleId="3">
    <w:name w:val="Body Text Indent 3"/>
    <w:basedOn w:val="a"/>
    <w:link w:val="3Char"/>
    <w:rsid w:val="00127A29"/>
    <w:pPr>
      <w:snapToGrid w:val="0"/>
      <w:spacing w:before="156" w:line="560" w:lineRule="exact"/>
      <w:ind w:firstLine="630"/>
      <w:jc w:val="center"/>
    </w:pPr>
    <w:rPr>
      <w:rFonts w:ascii="仿宋_GB2312" w:eastAsia="仿宋_GB2312" w:hAnsi="宋体"/>
      <w:sz w:val="44"/>
      <w:szCs w:val="20"/>
    </w:rPr>
  </w:style>
  <w:style w:type="character" w:customStyle="1" w:styleId="3Char1">
    <w:name w:val="正文文本缩进 3 Char1"/>
    <w:basedOn w:val="a0"/>
    <w:uiPriority w:val="99"/>
    <w:semiHidden/>
    <w:rsid w:val="00127A29"/>
    <w:rPr>
      <w:rFonts w:ascii="Times New Roman" w:eastAsia="宋体" w:hAnsi="Times New Roman" w:cs="Times New Roman"/>
      <w:sz w:val="16"/>
      <w:szCs w:val="16"/>
    </w:rPr>
  </w:style>
  <w:style w:type="character" w:customStyle="1" w:styleId="spanchange1">
    <w:name w:val="spanchange1"/>
    <w:basedOn w:val="a0"/>
    <w:rsid w:val="00256F8A"/>
    <w:rPr>
      <w:sz w:val="23"/>
      <w:szCs w:val="23"/>
    </w:rPr>
  </w:style>
  <w:style w:type="paragraph" w:styleId="a5">
    <w:name w:val="Balloon Text"/>
    <w:basedOn w:val="a"/>
    <w:link w:val="Char1"/>
    <w:uiPriority w:val="99"/>
    <w:semiHidden/>
    <w:unhideWhenUsed/>
    <w:rsid w:val="00E062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62C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062C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062C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10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刘萌萌:排版</cp:lastModifiedBy>
  <cp:revision>11</cp:revision>
  <cp:lastPrinted>2025-04-14T01:15:00Z</cp:lastPrinted>
  <dcterms:created xsi:type="dcterms:W3CDTF">2025-04-28T07:25:00Z</dcterms:created>
  <dcterms:modified xsi:type="dcterms:W3CDTF">2025-04-30T07:28:00Z</dcterms:modified>
</cp:coreProperties>
</file>