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del w:id="1" w:author="沈晓园" w:date="2025-03-12T09:33:57Z"/>
          <w:rFonts w:ascii="Times New Roman" w:hAnsi="Times New Roman" w:eastAsia="方正小标宋简体" w:cs="Times New Roman"/>
          <w:kern w:val="2"/>
          <w:sz w:val="36"/>
          <w:szCs w:val="44"/>
        </w:rPr>
        <w:pPrChange w:id="0" w:author="沈晓园" w:date="2025-03-12T09:34:05Z">
          <w:pPr>
            <w:pStyle w:val="5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before="0" w:beforeAutospacing="0" w:after="0" w:afterAutospacing="0" w:line="240" w:lineRule="auto"/>
            <w:jc w:val="center"/>
            <w:textAlignment w:val="auto"/>
          </w:pPr>
        </w:pPrChange>
      </w:pPr>
      <w:r>
        <w:rPr>
          <w:rFonts w:hint="eastAsia" w:ascii="Times New Roman" w:hAnsi="Times New Roman" w:eastAsia="方正小标宋简体" w:cs="Times New Roman"/>
          <w:kern w:val="2"/>
          <w:sz w:val="36"/>
          <w:szCs w:val="44"/>
        </w:rPr>
        <w:t>浦东新区促进会展经济高质量发展的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ascii="Times New Roman" w:hAnsi="Times New Roman" w:eastAsia="方正小标宋简体" w:cs="Times New Roman"/>
          <w:kern w:val="2"/>
          <w:sz w:val="36"/>
          <w:szCs w:val="44"/>
        </w:rPr>
        <w:pPrChange w:id="2" w:author="沈晓园" w:date="2025-03-12T09:34:07Z">
          <w:pPr>
            <w:pStyle w:val="5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before="0" w:beforeAutospacing="0" w:after="0" w:afterAutospacing="0" w:line="240" w:lineRule="auto"/>
            <w:jc w:val="center"/>
            <w:textAlignment w:val="auto"/>
          </w:pPr>
        </w:pPrChange>
      </w:pPr>
      <w:r>
        <w:rPr>
          <w:rFonts w:hint="eastAsia" w:ascii="Times New Roman" w:hAnsi="Times New Roman" w:eastAsia="方正小标宋简体" w:cs="Times New Roman"/>
          <w:kern w:val="2"/>
          <w:sz w:val="36"/>
          <w:szCs w:val="44"/>
        </w:rPr>
        <w:t>若干措施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textAlignment w:val="auto"/>
        <w:rPr>
          <w:b/>
          <w:bCs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0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根据《上海市商务委员会关于印发&lt;上海市推动会展经济高质量发展 打造国际会展之都三年行动方案（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shd w:val="clear" w:color="auto" w:fill="auto"/>
        </w:rPr>
        <w:t>2023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-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shd w:val="clear" w:color="auto" w:fill="auto"/>
        </w:rPr>
        <w:t>2025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年）&gt;的通知》（沪商会展〔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shd w:val="clear" w:color="auto" w:fill="auto"/>
        </w:rPr>
        <w:t>2023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shd w:val="clear" w:color="auto" w:fill="auto"/>
        </w:rPr>
        <w:t>160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号）、《</w:t>
      </w:r>
      <w:r>
        <w:rPr>
          <w:rFonts w:ascii="仿宋_GB2312" w:hAnsi="微软雅黑" w:eastAsia="仿宋_GB2312" w:cs="仿宋_GB2312"/>
          <w:sz w:val="30"/>
          <w:szCs w:val="30"/>
          <w:shd w:val="clear" w:color="auto" w:fill="FFFFFF"/>
        </w:rPr>
        <w:t>上海市人民政府办公厅印发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&lt;</w:t>
      </w:r>
      <w:r>
        <w:rPr>
          <w:rFonts w:ascii="仿宋_GB2312" w:hAnsi="微软雅黑" w:eastAsia="仿宋_GB2312" w:cs="仿宋_GB2312"/>
          <w:sz w:val="30"/>
          <w:szCs w:val="30"/>
          <w:shd w:val="clear" w:color="auto" w:fill="FFFFFF"/>
        </w:rPr>
        <w:t>关于增强本市会展经济带动效应的若干措施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&gt;</w:t>
      </w:r>
      <w:r>
        <w:rPr>
          <w:rFonts w:ascii="仿宋_GB2312" w:hAnsi="微软雅黑" w:eastAsia="仿宋_GB2312" w:cs="仿宋_GB2312"/>
          <w:sz w:val="30"/>
          <w:szCs w:val="30"/>
          <w:shd w:val="clear" w:color="auto" w:fill="FFFFFF"/>
        </w:rPr>
        <w:t>的通知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》（沪府办规〔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shd w:val="clear" w:color="auto" w:fill="auto"/>
        </w:rPr>
        <w:t>2024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shd w:val="clear" w:color="auto" w:fill="auto"/>
        </w:rPr>
        <w:t>12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号），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为落实上海市政府关于全面建成国际会展之都的目标任务，充分发挥浦东会展经济示范引领作用，持续放大会展经济综合带动效应，</w:t>
      </w: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制</w:t>
      </w: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  <w:lang w:eastAsia="zh-CN"/>
        </w:rPr>
        <w:t>定</w:t>
      </w: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如下若干措施。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left="643"/>
        <w:textAlignment w:val="auto"/>
        <w:rPr>
          <w:rFonts w:hint="eastAsia" w:ascii="黑体" w:hAnsi="黑体" w:eastAsia="黑体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  <w:shd w:val="clear" w:color="auto" w:fill="FFFFFF"/>
        </w:rPr>
        <w:t>一、引育高质量展会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1、支持引领型展会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0" w:firstLineChars="200"/>
        <w:textAlignment w:val="auto"/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对在浦东新区举办，国际影响力强、行业带动效应显著的专业展会，以及获得国内外会展权威机构认证的专业展会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经综合评定，给予每个展会项目最高不超过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shd w:val="clear" w:color="auto" w:fill="auto"/>
        </w:rPr>
        <w:t>100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万元的资金奖励。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2、支持优质型展会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0" w:firstLineChars="200"/>
        <w:textAlignment w:val="auto"/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对在浦东新区举办，与</w:t>
      </w:r>
      <w:r>
        <w:rPr>
          <w:rFonts w:hint="eastAsia" w:ascii="仿宋_GB2312" w:hAnsi="微软雅黑" w:eastAsia="仿宋_GB2312" w:cs="仿宋_GB2312"/>
          <w:sz w:val="30"/>
          <w:szCs w:val="30"/>
          <w:shd w:val="clear" w:color="auto" w:fill="FFFFFF"/>
        </w:rPr>
        <w:t>世界级先导产业、战略性新兴产业、前沿性未来产业等浦东新区现代化产业体系发展方向相契合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的</w:t>
      </w:r>
      <w:r>
        <w:rPr>
          <w:rFonts w:hint="eastAsia" w:ascii="仿宋_GB2312" w:hAnsi="仿宋_GB2312" w:eastAsia="仿宋_GB2312"/>
          <w:color w:val="000000"/>
          <w:sz w:val="30"/>
          <w:szCs w:val="30"/>
          <w:shd w:val="clear" w:color="auto" w:fill="FFFFFF"/>
        </w:rPr>
        <w:t>专业展会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，经综合评定，给予每个展会项目最高不超过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shd w:val="clear" w:color="auto" w:fill="auto"/>
        </w:rPr>
        <w:t>60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万元的资金奖励。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3、支持创新型展会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0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  <w:lang w:bidi="ar"/>
        </w:rPr>
        <w:t>支持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  <w:lang w:bidi="ar-SA"/>
        </w:rPr>
        <w:t>2025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  <w:lang w:bidi="ar"/>
        </w:rPr>
        <w:t>年内首次在浦东新区举办的专业展会。支持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在实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施绿色化、数字化方面取得一定成效的专业展会</w:t>
      </w:r>
      <w:del w:id="3" w:author="沈晓园" w:date="2025-03-12T09:32:22Z">
        <w:r>
          <w:rPr>
            <w:rFonts w:hint="default" w:ascii="仿宋_GB2312" w:hAnsi="仿宋_GB2312" w:eastAsia="仿宋_GB2312" w:cs="仿宋_GB2312"/>
            <w:kern w:val="2"/>
            <w:sz w:val="30"/>
            <w:szCs w:val="30"/>
            <w:lang w:val="en-US"/>
          </w:rPr>
          <w:delText>。</w:delText>
        </w:r>
      </w:del>
      <w:ins w:id="4" w:author="沈晓园" w:date="2025-03-12T09:32:22Z">
        <w:r>
          <w:rPr>
            <w:rFonts w:hint="default" w:ascii="仿宋_GB2312" w:hAnsi="仿宋_GB2312" w:eastAsia="仿宋_GB2312" w:cs="仿宋_GB2312"/>
            <w:kern w:val="2"/>
            <w:sz w:val="30"/>
            <w:szCs w:val="30"/>
            <w:lang w:val="en-US"/>
          </w:rPr>
          <w:t>,</w:t>
        </w:r>
      </w:ins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经综合评定，给予每个展会项目最高不超过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</w:rPr>
        <w:t>30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万元的资金奖励。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00" w:firstLineChars="200"/>
        <w:jc w:val="both"/>
        <w:textAlignment w:val="auto"/>
        <w:rPr>
          <w:rFonts w:hint="eastAsia" w:ascii="黑体" w:hAnsi="黑体" w:eastAsia="黑体"/>
          <w:bCs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kern w:val="2"/>
          <w:sz w:val="30"/>
          <w:szCs w:val="30"/>
          <w:shd w:val="clear" w:color="auto" w:fill="FFFFFF"/>
        </w:rPr>
        <w:t>二、增强带动效应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4、鼓励联动发展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firstLine="60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推动商旅文体展联动发展。鼓励</w:t>
      </w:r>
      <w:r>
        <w:rPr>
          <w:rFonts w:hint="eastAsia" w:ascii="仿宋_GB2312" w:hAnsi="微软雅黑" w:eastAsia="仿宋_GB2312"/>
          <w:color w:val="000000"/>
          <w:sz w:val="30"/>
          <w:szCs w:val="30"/>
          <w:shd w:val="clear" w:color="auto" w:fill="FFFFFF"/>
        </w:rPr>
        <w:t>消费类、文娱类优质展会与市、区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重大节庆活动、消费节点互动合作，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打造一批商旅文体展联动项目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5、提升主体能级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支持会展企业发展成为跨国公司地区总部、大企业总部、营运总部、区域性总部等。支持国际知名会展企业总部、境内外专业组展机构落户浦东。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6、鼓励开拓国际市场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450" w:firstLineChars="15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鼓励浦东企业参加本市海外展会推荐目录内重点展会，开拓国际市场。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left="643"/>
        <w:textAlignment w:val="auto"/>
        <w:rPr>
          <w:rFonts w:hint="eastAsia" w:ascii="黑体" w:hAnsi="黑体" w:eastAsia="黑体"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  <w:shd w:val="clear" w:color="auto" w:fill="FFFFFF"/>
        </w:rPr>
        <w:t>三、加强服务保障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7、提升服务水平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0" w:firstLineChars="200"/>
        <w:textAlignment w:val="auto"/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加强会展知识产权保护，落实《浦东新区会展知识产权纠纷快速处理规定》。优化展品通关监管流程，切实提高参展商品通关便利度。试点推广电子口岸签证，简化出入境手续，为境外参展人员提供出入境便利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8、强化人才支撑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0" w:firstLineChars="200"/>
        <w:textAlignment w:val="auto"/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按照相关政策，为符合条件的会展人才提供区级人才公寓、租房补贴、人才落户、居留和出入境等综合配套服务。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2" w:firstLineChars="200"/>
        <w:textAlignment w:val="auto"/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/>
          <w:b/>
          <w:color w:val="000000"/>
          <w:sz w:val="30"/>
          <w:szCs w:val="30"/>
          <w:shd w:val="clear" w:color="auto" w:fill="FFFFFF"/>
        </w:rPr>
        <w:t>9、加强组织协调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0" w:firstLineChars="200"/>
        <w:textAlignment w:val="auto"/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kern w:val="0"/>
          <w:sz w:val="30"/>
          <w:szCs w:val="30"/>
          <w:shd w:val="clear" w:color="auto" w:fill="FFFFFF"/>
        </w:rPr>
        <w:t>根据《浦东新区促进会展业高质量发展综合保障工作方案》，依托浦东新区</w:t>
      </w:r>
      <w:r>
        <w:rPr>
          <w:rFonts w:hint="eastAsia" w:ascii="仿宋_GB2312" w:eastAsia="仿宋_GB2312"/>
          <w:sz w:val="30"/>
          <w:szCs w:val="30"/>
        </w:rPr>
        <w:t>会展业协调保障工作机制，强化协同配合，形成保障合力。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规范服务市场，降低企业办展、参展成本，确保会展业安全、有序、健康发展。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firstLine="600" w:firstLineChars="200"/>
        <w:textAlignment w:val="auto"/>
        <w:rPr>
          <w:rFonts w:hint="default" w:ascii="仿宋_GB2312" w:hAnsi="微软雅黑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本措施自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</w:rPr>
        <w:t>2025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年</w:t>
      </w:r>
      <w:del w:id="5" w:author="潘玲恩" w:date="2025-03-13T15:26:14Z">
        <w:r>
          <w:rPr>
            <w:rFonts w:hint="default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/>
          </w:rPr>
          <w:delText>X</w:delText>
        </w:r>
      </w:del>
      <w:ins w:id="6" w:author="潘玲恩" w:date="2025-03-13T15:26:14Z">
        <w:r>
          <w:rPr>
            <w:rFonts w:hint="eastAsia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 w:eastAsia="zh-CN"/>
          </w:rPr>
          <w:t>4</w:t>
        </w:r>
      </w:ins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月</w:t>
      </w:r>
      <w:del w:id="7" w:author="潘玲恩" w:date="2025-03-13T15:26:16Z">
        <w:r>
          <w:rPr>
            <w:rFonts w:hint="default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/>
          </w:rPr>
          <w:delText>X</w:delText>
        </w:r>
      </w:del>
      <w:ins w:id="8" w:author="潘玲恩" w:date="2025-03-13T15:26:16Z">
        <w:r>
          <w:rPr>
            <w:rFonts w:hint="eastAsia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 w:eastAsia="zh-CN"/>
          </w:rPr>
          <w:t>13</w:t>
        </w:r>
      </w:ins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日起施行,有效期至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</w:rPr>
        <w:t>2025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</w:rPr>
        <w:t>12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</w:rPr>
        <w:t>31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</w:rPr>
        <w:t>日。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  <w:lang w:val="en-US" w:eastAsia="zh-CN"/>
        </w:rPr>
        <w:t>2025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日至</w:t>
      </w:r>
      <w:del w:id="9" w:author="潘玲恩" w:date="2025-03-13T15:26:22Z">
        <w:r>
          <w:rPr>
            <w:rFonts w:hint="default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 w:eastAsia="zh-CN"/>
          </w:rPr>
          <w:delText>X</w:delText>
        </w:r>
      </w:del>
      <w:ins w:id="10" w:author="潘玲恩" w:date="2025-03-13T15:26:22Z">
        <w:r>
          <w:rPr>
            <w:rFonts w:hint="eastAsia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 w:eastAsia="zh-CN"/>
          </w:rPr>
          <w:t>4</w:t>
        </w:r>
      </w:ins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月</w:t>
      </w:r>
      <w:del w:id="11" w:author="潘玲恩" w:date="2025-03-13T15:26:23Z">
        <w:r>
          <w:rPr>
            <w:rFonts w:hint="default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 w:eastAsia="zh-CN"/>
          </w:rPr>
          <w:delText>X</w:delText>
        </w:r>
      </w:del>
      <w:ins w:id="12" w:author="潘玲恩" w:date="2025-03-13T15:26:23Z">
        <w:r>
          <w:rPr>
            <w:rFonts w:hint="eastAsia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 w:eastAsia="zh-CN"/>
          </w:rPr>
          <w:t>1</w:t>
        </w:r>
      </w:ins>
      <w:ins w:id="13" w:author="潘玲恩" w:date="2025-03-13T15:26:24Z">
        <w:r>
          <w:rPr>
            <w:rFonts w:hint="eastAsia" w:ascii="仿宋_GB2312" w:hAnsi="微软雅黑" w:eastAsia="仿宋_GB2312"/>
            <w:color w:val="000000"/>
            <w:kern w:val="0"/>
            <w:sz w:val="30"/>
            <w:szCs w:val="30"/>
            <w:shd w:val="clear" w:color="auto" w:fill="FFFFFF"/>
            <w:lang w:val="en-US" w:eastAsia="zh-CN"/>
          </w:rPr>
          <w:t>2</w:t>
        </w:r>
      </w:ins>
      <w:r>
        <w:rPr>
          <w:rFonts w:hint="eastAsia" w:ascii="仿宋_GB2312" w:hAnsi="微软雅黑" w:eastAsia="仿宋_GB2312"/>
          <w:color w:val="000000"/>
          <w:kern w:val="0"/>
          <w:sz w:val="30"/>
          <w:szCs w:val="30"/>
          <w:shd w:val="clear" w:color="auto" w:fill="FFFFFF"/>
          <w:lang w:val="en-US" w:eastAsia="zh-CN"/>
        </w:rPr>
        <w:t>日符合条件的项目可参照执行。</w:t>
      </w:r>
    </w:p>
    <w:p/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沈晓园">
    <w15:presenceInfo w15:providerId="None" w15:userId="沈晓园"/>
  </w15:person>
  <w15:person w15:author="潘玲恩">
    <w15:presenceInfo w15:providerId="None" w15:userId="潘玲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6191"/>
    <w:rsid w:val="2744666F"/>
    <w:rsid w:val="29751103"/>
    <w:rsid w:val="6C997838"/>
    <w:rsid w:val="6FEE956E"/>
    <w:rsid w:val="7E7777C4"/>
    <w:rsid w:val="EBFF6191"/>
    <w:rsid w:val="FBFB5BF9"/>
    <w:rsid w:val="FE9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600" w:lineRule="exact"/>
      <w:ind w:firstLine="640" w:firstLineChars="200"/>
      <w:jc w:val="left"/>
    </w:pPr>
    <w:rPr>
      <w:rFonts w:ascii="楷体_GB2312" w:hAnsi="楷体" w:eastAsia="楷体_GB2312" w:cs="仿宋"/>
      <w:sz w:val="32"/>
      <w:szCs w:val="32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2025-03-12T07:25:00Z</dcterms:created>
  <dc:creator>盛华</dc:creator>
  <cp:lastModifiedBy>潘玲恩</cp:lastModifiedBy>
  <dcterms:modified xsi:type="dcterms:W3CDTF">2025-03-13T09:04:57Z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